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F84" w:rsidRDefault="009E3F84" w:rsidP="0727A9A3">
      <w:pPr>
        <w:jc w:val="center"/>
        <w:outlineLvl w:val="0"/>
        <w:rPr>
          <w:b/>
          <w:bCs/>
        </w:rPr>
      </w:pPr>
      <w:bookmarkStart w:id="0" w:name="_GoBack"/>
      <w:bookmarkEnd w:id="0"/>
    </w:p>
    <w:p w:rsidR="00912A51" w:rsidRPr="00881CAE" w:rsidRDefault="640909E5" w:rsidP="0727A9A3">
      <w:pPr>
        <w:jc w:val="center"/>
        <w:outlineLvl w:val="0"/>
        <w:rPr>
          <w:b/>
          <w:bCs/>
        </w:rPr>
      </w:pPr>
      <w:r w:rsidRPr="00881CAE">
        <w:rPr>
          <w:b/>
          <w:bCs/>
        </w:rPr>
        <w:t>ПОРІВНЯЛЬНА ТАБЛИЦЯ</w:t>
      </w:r>
    </w:p>
    <w:p w:rsidR="00912A51" w:rsidRDefault="00912A51" w:rsidP="00912A51">
      <w:pPr>
        <w:pStyle w:val="StyleProp2"/>
        <w:spacing w:after="0" w:line="240" w:lineRule="auto"/>
        <w:ind w:firstLine="0"/>
        <w:jc w:val="center"/>
        <w:rPr>
          <w:b/>
          <w:sz w:val="24"/>
          <w:szCs w:val="24"/>
        </w:rPr>
      </w:pPr>
      <w:r w:rsidRPr="00881CAE">
        <w:rPr>
          <w:b/>
          <w:sz w:val="24"/>
          <w:szCs w:val="24"/>
        </w:rPr>
        <w:t>до проєкту Закону України</w:t>
      </w:r>
      <w:r w:rsidRPr="00881CAE">
        <w:rPr>
          <w:b/>
          <w:sz w:val="24"/>
          <w:szCs w:val="24"/>
          <w:lang w:val="ru-RU"/>
        </w:rPr>
        <w:t xml:space="preserve"> </w:t>
      </w:r>
      <w:r w:rsidRPr="00881CAE">
        <w:rPr>
          <w:b/>
          <w:sz w:val="24"/>
          <w:szCs w:val="24"/>
        </w:rPr>
        <w:t>“Про внесення змін до деяких законодавчих актів України щодо державної статистичної діяльності”</w:t>
      </w:r>
    </w:p>
    <w:p w:rsidR="009E3F84" w:rsidRPr="00881CAE" w:rsidRDefault="009E3F84" w:rsidP="00912A51">
      <w:pPr>
        <w:pStyle w:val="StyleProp2"/>
        <w:spacing w:after="0" w:line="240" w:lineRule="auto"/>
        <w:ind w:firstLine="0"/>
        <w:jc w:val="center"/>
        <w:rPr>
          <w:b/>
          <w:sz w:val="24"/>
          <w:szCs w:val="24"/>
        </w:rPr>
      </w:pPr>
    </w:p>
    <w:p w:rsidR="00620D44" w:rsidRPr="00881CAE" w:rsidRDefault="00620D44">
      <w:pPr>
        <w:rPr>
          <w:sz w:val="16"/>
          <w:szCs w:val="16"/>
        </w:rPr>
      </w:pPr>
    </w:p>
    <w:tbl>
      <w:tblPr>
        <w:tblStyle w:val="a3"/>
        <w:tblW w:w="15309" w:type="dxa"/>
        <w:tblInd w:w="108" w:type="dxa"/>
        <w:tblLayout w:type="fixed"/>
        <w:tblLook w:val="04A0" w:firstRow="1" w:lastRow="0" w:firstColumn="1" w:lastColumn="0" w:noHBand="0" w:noVBand="1"/>
      </w:tblPr>
      <w:tblGrid>
        <w:gridCol w:w="7797"/>
        <w:gridCol w:w="7512"/>
      </w:tblGrid>
      <w:tr w:rsidR="00AD7FA4" w:rsidRPr="006E3444" w:rsidTr="00AD7FA4">
        <w:trPr>
          <w:trHeight w:val="300"/>
          <w:tblHeader/>
        </w:trPr>
        <w:tc>
          <w:tcPr>
            <w:tcW w:w="7797" w:type="dxa"/>
            <w:shd w:val="clear" w:color="auto" w:fill="FFFFFF" w:themeFill="background1"/>
          </w:tcPr>
          <w:p w:rsidR="00AD7FA4" w:rsidRDefault="00AD7FA4" w:rsidP="00881CAE">
            <w:pPr>
              <w:jc w:val="center"/>
              <w:rPr>
                <w:b/>
              </w:rPr>
            </w:pPr>
          </w:p>
          <w:p w:rsidR="00AD7FA4" w:rsidRDefault="00AD7FA4" w:rsidP="00881CAE">
            <w:pPr>
              <w:jc w:val="center"/>
              <w:rPr>
                <w:b/>
              </w:rPr>
            </w:pPr>
            <w:r w:rsidRPr="00881CAE">
              <w:rPr>
                <w:b/>
              </w:rPr>
              <w:t>Зміст положення акта законодавства</w:t>
            </w:r>
          </w:p>
          <w:p w:rsidR="00AD7FA4" w:rsidRPr="00881CAE" w:rsidRDefault="00AD7FA4" w:rsidP="00881CAE">
            <w:pPr>
              <w:jc w:val="center"/>
              <w:rPr>
                <w:b/>
              </w:rPr>
            </w:pPr>
          </w:p>
        </w:tc>
        <w:tc>
          <w:tcPr>
            <w:tcW w:w="7512" w:type="dxa"/>
            <w:shd w:val="clear" w:color="auto" w:fill="FFFFFF" w:themeFill="background1"/>
          </w:tcPr>
          <w:p w:rsidR="00AD7FA4" w:rsidRDefault="00AD7FA4" w:rsidP="00881CAE">
            <w:pPr>
              <w:jc w:val="center"/>
              <w:rPr>
                <w:b/>
                <w:bCs/>
              </w:rPr>
            </w:pPr>
          </w:p>
          <w:p w:rsidR="00AD7FA4" w:rsidRDefault="00AD7FA4" w:rsidP="007A5721">
            <w:pPr>
              <w:jc w:val="center"/>
              <w:rPr>
                <w:b/>
                <w:bCs/>
              </w:rPr>
            </w:pPr>
            <w:r w:rsidRPr="00881CAE">
              <w:rPr>
                <w:b/>
                <w:bCs/>
              </w:rPr>
              <w:t xml:space="preserve">Зміст </w:t>
            </w:r>
            <w:r w:rsidRPr="00AD7FA4">
              <w:rPr>
                <w:b/>
                <w:bCs/>
              </w:rPr>
              <w:t xml:space="preserve">відповідного положення проєкту акта </w:t>
            </w:r>
          </w:p>
        </w:tc>
      </w:tr>
      <w:tr w:rsidR="00AD7FA4" w:rsidRPr="009D27FF" w:rsidTr="005D5DC1">
        <w:trPr>
          <w:trHeight w:val="300"/>
        </w:trPr>
        <w:tc>
          <w:tcPr>
            <w:tcW w:w="15309" w:type="dxa"/>
            <w:gridSpan w:val="2"/>
            <w:shd w:val="clear" w:color="auto" w:fill="FFFFFF" w:themeFill="background1"/>
          </w:tcPr>
          <w:p w:rsidR="00AD7FA4" w:rsidRPr="00AD7FA4" w:rsidRDefault="00AD7FA4" w:rsidP="00AD7FA4">
            <w:pPr>
              <w:jc w:val="center"/>
              <w:rPr>
                <w:b/>
              </w:rPr>
            </w:pPr>
            <w:r w:rsidRPr="00AD7FA4">
              <w:rPr>
                <w:b/>
              </w:rPr>
              <w:t>Закон України “Про офіційну статистику”</w:t>
            </w:r>
          </w:p>
          <w:p w:rsidR="00AD7FA4" w:rsidRPr="00AD7FA4" w:rsidRDefault="00AD7FA4" w:rsidP="00C94739">
            <w:pPr>
              <w:rPr>
                <w:b/>
              </w:rPr>
            </w:pPr>
          </w:p>
        </w:tc>
      </w:tr>
      <w:tr w:rsidR="00AD7FA4" w:rsidRPr="009D27FF" w:rsidTr="00AD7FA4">
        <w:trPr>
          <w:trHeight w:val="300"/>
        </w:trPr>
        <w:tc>
          <w:tcPr>
            <w:tcW w:w="7797" w:type="dxa"/>
            <w:shd w:val="clear" w:color="auto" w:fill="FFFFFF" w:themeFill="background1"/>
          </w:tcPr>
          <w:p w:rsidR="00AD7FA4" w:rsidRPr="00881CAE" w:rsidRDefault="00AD7FA4" w:rsidP="00C94739">
            <w:r w:rsidRPr="00881CAE">
              <w:t>Стаття 1. Визначення термінів</w:t>
            </w:r>
          </w:p>
        </w:tc>
        <w:tc>
          <w:tcPr>
            <w:tcW w:w="7512" w:type="dxa"/>
            <w:shd w:val="clear" w:color="auto" w:fill="FFFFFF" w:themeFill="background1"/>
          </w:tcPr>
          <w:p w:rsidR="00AD7FA4" w:rsidRPr="00881CAE" w:rsidRDefault="00AD7FA4" w:rsidP="00C94739">
            <w:r w:rsidRPr="00881CAE">
              <w:t>Стаття 1. Визначення термінів</w:t>
            </w:r>
          </w:p>
        </w:tc>
      </w:tr>
      <w:tr w:rsidR="00AD7FA4" w:rsidRPr="009D27FF" w:rsidTr="00AD7FA4">
        <w:trPr>
          <w:trHeight w:val="300"/>
        </w:trPr>
        <w:tc>
          <w:tcPr>
            <w:tcW w:w="7797" w:type="dxa"/>
            <w:shd w:val="clear" w:color="auto" w:fill="FFFFFF" w:themeFill="background1"/>
          </w:tcPr>
          <w:p w:rsidR="00AD7FA4" w:rsidRPr="00881CAE" w:rsidRDefault="00AD7FA4" w:rsidP="00C94739">
            <w:r w:rsidRPr="00881CAE">
              <w:t>1. У цьому Законі наведені нижче терміни вживаються в такому значенні:</w:t>
            </w:r>
          </w:p>
        </w:tc>
        <w:tc>
          <w:tcPr>
            <w:tcW w:w="7512" w:type="dxa"/>
            <w:shd w:val="clear" w:color="auto" w:fill="FFFFFF" w:themeFill="background1"/>
          </w:tcPr>
          <w:p w:rsidR="00AD7FA4" w:rsidRPr="00881CAE" w:rsidRDefault="00AD7FA4" w:rsidP="001203AA">
            <w:pPr>
              <w:ind w:firstLine="318"/>
            </w:pPr>
            <w:r w:rsidRPr="00C273D4">
              <w:t>1. У цьому Законі наведені нижче терміни вживаються в такому значенні:</w:t>
            </w:r>
          </w:p>
        </w:tc>
      </w:tr>
      <w:tr w:rsidR="00AD7FA4" w:rsidRPr="009D27FF" w:rsidTr="00AD7FA4">
        <w:trPr>
          <w:trHeight w:val="300"/>
        </w:trPr>
        <w:tc>
          <w:tcPr>
            <w:tcW w:w="7797" w:type="dxa"/>
            <w:shd w:val="clear" w:color="auto" w:fill="FFFFFF" w:themeFill="background1"/>
          </w:tcPr>
          <w:p w:rsidR="00AD7FA4" w:rsidRPr="00881CAE" w:rsidRDefault="00AD7FA4" w:rsidP="00C94739">
            <w:r>
              <w:rPr>
                <w:color w:val="333333"/>
                <w:shd w:val="clear" w:color="auto" w:fill="FFFFFF"/>
              </w:rPr>
              <w:t>1) адміністративні дані - дані, отримані державними органами (крім органів державної статистики), органами місцевого самоврядування та іншими юридичними особами відповідно до законодавства та задокументовані ними;</w:t>
            </w:r>
          </w:p>
        </w:tc>
        <w:tc>
          <w:tcPr>
            <w:tcW w:w="7512" w:type="dxa"/>
            <w:shd w:val="clear" w:color="auto" w:fill="FFFFFF" w:themeFill="background1"/>
          </w:tcPr>
          <w:p w:rsidR="00AD7FA4" w:rsidRPr="00881CAE" w:rsidRDefault="00AD7FA4" w:rsidP="001203AA">
            <w:pPr>
              <w:ind w:firstLine="318"/>
            </w:pPr>
            <w:r>
              <w:rPr>
                <w:color w:val="333333"/>
              </w:rPr>
              <w:t>1) адміністративні дані - дані, отримані державними органами (крім органів державної статистики),</w:t>
            </w:r>
            <w:r w:rsidRPr="00752CC8">
              <w:rPr>
                <w:color w:val="333333"/>
                <w:lang w:val="ru-RU"/>
              </w:rPr>
              <w:t xml:space="preserve"> </w:t>
            </w:r>
            <w:r>
              <w:rPr>
                <w:color w:val="333333"/>
              </w:rPr>
              <w:t>органами місцевого самоврядування</w:t>
            </w:r>
            <w:r w:rsidRPr="00D00C1A">
              <w:rPr>
                <w:color w:val="333333"/>
              </w:rPr>
              <w:t xml:space="preserve"> та іншими юридичними особами </w:t>
            </w:r>
            <w:r>
              <w:rPr>
                <w:b/>
                <w:bCs/>
                <w:color w:val="333333"/>
              </w:rPr>
              <w:t>публічного права</w:t>
            </w:r>
            <w:r>
              <w:rPr>
                <w:color w:val="333333"/>
              </w:rPr>
              <w:t xml:space="preserve"> відповідно до законодавства та задокументовані ними;</w:t>
            </w:r>
          </w:p>
        </w:tc>
      </w:tr>
      <w:tr w:rsidR="00AD1CEA" w:rsidRPr="009D27FF" w:rsidTr="00AD7FA4">
        <w:trPr>
          <w:trHeight w:val="300"/>
        </w:trPr>
        <w:tc>
          <w:tcPr>
            <w:tcW w:w="7797" w:type="dxa"/>
            <w:shd w:val="clear" w:color="auto" w:fill="FFFFFF" w:themeFill="background1"/>
          </w:tcPr>
          <w:p w:rsidR="00AD1CEA" w:rsidRPr="00AD1CEA" w:rsidRDefault="00AD1CEA" w:rsidP="00C94739">
            <w:pPr>
              <w:rPr>
                <w:b/>
                <w:bCs/>
                <w:color w:val="333333"/>
                <w:shd w:val="clear" w:color="auto" w:fill="FFFFFF"/>
              </w:rPr>
            </w:pPr>
            <w:r w:rsidRPr="00AD1CEA">
              <w:rPr>
                <w:b/>
                <w:bCs/>
                <w:color w:val="333333"/>
                <w:shd w:val="clear" w:color="auto" w:fill="FFFFFF"/>
              </w:rPr>
              <w:t>Відсутній</w:t>
            </w:r>
          </w:p>
        </w:tc>
        <w:tc>
          <w:tcPr>
            <w:tcW w:w="7512" w:type="dxa"/>
            <w:shd w:val="clear" w:color="auto" w:fill="FFFFFF" w:themeFill="background1"/>
          </w:tcPr>
          <w:p w:rsidR="00AD1CEA" w:rsidRPr="006314E7" w:rsidRDefault="00AD1CEA" w:rsidP="001203AA">
            <w:pPr>
              <w:ind w:firstLine="318"/>
              <w:rPr>
                <w:color w:val="333333"/>
                <w:highlight w:val="yellow"/>
              </w:rPr>
            </w:pPr>
            <w:r w:rsidRPr="00A64156">
              <w:rPr>
                <w:b/>
                <w:bCs/>
                <w:color w:val="333333"/>
              </w:rPr>
              <w:t>1</w:t>
            </w:r>
            <w:r w:rsidRPr="00A64156">
              <w:rPr>
                <w:b/>
                <w:bCs/>
                <w:color w:val="333333"/>
                <w:vertAlign w:val="superscript"/>
              </w:rPr>
              <w:t>1</w:t>
            </w:r>
            <w:r w:rsidRPr="00A64156">
              <w:rPr>
                <w:b/>
                <w:bCs/>
                <w:color w:val="333333"/>
              </w:rPr>
              <w:t>)</w:t>
            </w:r>
            <w:r w:rsidRPr="00A64156">
              <w:rPr>
                <w:color w:val="333333"/>
              </w:rPr>
              <w:t xml:space="preserve"> </w:t>
            </w:r>
            <w:r w:rsidRPr="00A64156">
              <w:rPr>
                <w:b/>
                <w:bCs/>
                <w:color w:val="333333"/>
              </w:rPr>
              <w:t>база даних — структурована сукупність даних, що зберігається в цифровій формі з використанням інформаційної системи;</w:t>
            </w:r>
          </w:p>
        </w:tc>
      </w:tr>
      <w:tr w:rsidR="00AD7FA4" w:rsidRPr="008B05A1" w:rsidTr="00AD7FA4">
        <w:trPr>
          <w:trHeight w:val="300"/>
        </w:trPr>
        <w:tc>
          <w:tcPr>
            <w:tcW w:w="7797" w:type="dxa"/>
            <w:shd w:val="clear" w:color="auto" w:fill="FFFFFF" w:themeFill="background1"/>
          </w:tcPr>
          <w:p w:rsidR="00AD7FA4" w:rsidRPr="008B05A1" w:rsidRDefault="00AD7FA4" w:rsidP="00C94739">
            <w:r w:rsidRPr="008B05A1">
              <w:t>2) використання у статистичних цілях - використання виключно для організації та проведення статистичних спостережень;</w:t>
            </w:r>
          </w:p>
          <w:p w:rsidR="00AD7FA4" w:rsidRPr="008B05A1" w:rsidRDefault="00AD7FA4" w:rsidP="00C94739"/>
          <w:p w:rsidR="00AD7FA4" w:rsidRPr="008B05A1" w:rsidRDefault="00AD7FA4" w:rsidP="00C94739"/>
          <w:p w:rsidR="00AD7FA4" w:rsidRPr="008B05A1" w:rsidRDefault="00AD7FA4" w:rsidP="00C94739"/>
        </w:tc>
        <w:tc>
          <w:tcPr>
            <w:tcW w:w="7512" w:type="dxa"/>
            <w:shd w:val="clear" w:color="auto" w:fill="FFFFFF" w:themeFill="background1"/>
          </w:tcPr>
          <w:p w:rsidR="00AD7FA4" w:rsidRPr="00F113BD" w:rsidRDefault="00AD7FA4" w:rsidP="001203AA">
            <w:pPr>
              <w:ind w:firstLine="318"/>
            </w:pPr>
            <w:r w:rsidRPr="00C273D4">
              <w:t xml:space="preserve">2)  використання у статистичних цілях - використання виключно для організації та проведення статистичних спостережень </w:t>
            </w:r>
            <w:r w:rsidRPr="00C273D4">
              <w:rPr>
                <w:b/>
                <w:bCs/>
              </w:rPr>
              <w:t>виробниками офіційної статистики, формування основ вибірки, фундаментальних та(або) прикладних наукових досліджень, науково-технічних (експериментальних) розробок</w:t>
            </w:r>
            <w:r w:rsidRPr="00C273D4">
              <w:t>;</w:t>
            </w:r>
          </w:p>
        </w:tc>
      </w:tr>
      <w:tr w:rsidR="00AD7FA4" w:rsidRPr="008B05A1" w:rsidTr="00AD7FA4">
        <w:trPr>
          <w:trHeight w:val="300"/>
        </w:trPr>
        <w:tc>
          <w:tcPr>
            <w:tcW w:w="7797" w:type="dxa"/>
            <w:shd w:val="clear" w:color="auto" w:fill="FFFFFF" w:themeFill="background1"/>
          </w:tcPr>
          <w:p w:rsidR="00AD7FA4" w:rsidRPr="008B05A1" w:rsidRDefault="00AD7FA4" w:rsidP="00C94739">
            <w:r>
              <w:t>…</w:t>
            </w:r>
          </w:p>
        </w:tc>
        <w:tc>
          <w:tcPr>
            <w:tcW w:w="7512" w:type="dxa"/>
            <w:shd w:val="clear" w:color="auto" w:fill="FFFFFF" w:themeFill="background1"/>
          </w:tcPr>
          <w:p w:rsidR="00AD7FA4" w:rsidRPr="00F113BD" w:rsidRDefault="00AD7FA4" w:rsidP="00C94739">
            <w:r>
              <w:t>…</w:t>
            </w:r>
          </w:p>
        </w:tc>
      </w:tr>
      <w:tr w:rsidR="00AD7FA4" w:rsidRPr="008B05A1" w:rsidTr="00AD7FA4">
        <w:trPr>
          <w:trHeight w:val="300"/>
        </w:trPr>
        <w:tc>
          <w:tcPr>
            <w:tcW w:w="7797" w:type="dxa"/>
            <w:shd w:val="clear" w:color="auto" w:fill="FFFFFF" w:themeFill="background1"/>
          </w:tcPr>
          <w:p w:rsidR="00AD7FA4" w:rsidRPr="008B05A1" w:rsidRDefault="00AD7FA4" w:rsidP="00C94739">
            <w:r w:rsidRPr="000B2E16">
              <w:t>4)</w:t>
            </w:r>
            <w:r w:rsidRPr="008B05A1">
              <w:t xml:space="preserve"> виробництво офіційної державної статистичної інформації - сукупність дій, пов’язаних із розробленням статистичної методології, збиранням, збереженням, обробленням, аналізом, захистом </w:t>
            </w:r>
            <w:r w:rsidRPr="008B05A1">
              <w:rPr>
                <w:b/>
              </w:rPr>
              <w:t>та поширенням</w:t>
            </w:r>
            <w:r w:rsidRPr="008B05A1">
              <w:t xml:space="preserve"> офіційної державної статистичної інформації на всіх етапах її виробництва;</w:t>
            </w:r>
          </w:p>
        </w:tc>
        <w:tc>
          <w:tcPr>
            <w:tcW w:w="7512" w:type="dxa"/>
            <w:shd w:val="clear" w:color="auto" w:fill="FFFFFF" w:themeFill="background1"/>
          </w:tcPr>
          <w:p w:rsidR="00AD7FA4" w:rsidRPr="00F113BD" w:rsidRDefault="00AD7FA4" w:rsidP="001203AA">
            <w:pPr>
              <w:ind w:firstLine="318"/>
            </w:pPr>
            <w:r w:rsidRPr="000B2E16">
              <w:t>4)</w:t>
            </w:r>
            <w:r w:rsidRPr="00F113BD">
              <w:t xml:space="preserve"> виробництво офіційної державної статистичної інформації - сукупність дій, пов’язаних із розробленням статистичної методології, збиранням, збереженням, обробленням, аналізом, захистом офіційної державної статистичної інформації на всіх етапах її виробництва</w:t>
            </w:r>
            <w:r>
              <w:t>;</w:t>
            </w:r>
          </w:p>
        </w:tc>
      </w:tr>
      <w:tr w:rsidR="00AD7FA4" w:rsidRPr="008B05A1" w:rsidTr="00AD7FA4">
        <w:trPr>
          <w:trHeight w:val="300"/>
        </w:trPr>
        <w:tc>
          <w:tcPr>
            <w:tcW w:w="7797" w:type="dxa"/>
            <w:shd w:val="clear" w:color="auto" w:fill="FFFFFF" w:themeFill="background1"/>
          </w:tcPr>
          <w:p w:rsidR="00AD7FA4" w:rsidRPr="00CE19CB" w:rsidRDefault="00AD7FA4" w:rsidP="003A43A0">
            <w:pPr>
              <w:rPr>
                <w:b/>
                <w:bCs/>
              </w:rPr>
            </w:pPr>
            <w:r w:rsidRPr="00CE19CB">
              <w:rPr>
                <w:b/>
                <w:bCs/>
              </w:rPr>
              <w:t>Відсутн</w:t>
            </w:r>
            <w:r>
              <w:rPr>
                <w:b/>
                <w:bCs/>
              </w:rPr>
              <w:t>ій</w:t>
            </w:r>
          </w:p>
          <w:p w:rsidR="00AD7FA4" w:rsidRPr="008B05A1" w:rsidRDefault="00AD7FA4" w:rsidP="003A43A0"/>
        </w:tc>
        <w:tc>
          <w:tcPr>
            <w:tcW w:w="7512" w:type="dxa"/>
            <w:shd w:val="clear" w:color="auto" w:fill="FFFFFF" w:themeFill="background1"/>
          </w:tcPr>
          <w:p w:rsidR="00AD7FA4" w:rsidRPr="00F113BD" w:rsidRDefault="00AD7FA4" w:rsidP="001203AA">
            <w:pPr>
              <w:ind w:firstLine="318"/>
            </w:pPr>
            <w:r>
              <w:rPr>
                <w:b/>
                <w:bCs/>
                <w:color w:val="333333"/>
              </w:rPr>
              <w:t>4</w:t>
            </w:r>
            <w:r w:rsidRPr="00082B02">
              <w:rPr>
                <w:b/>
                <w:bCs/>
                <w:color w:val="333333"/>
                <w:vertAlign w:val="superscript"/>
              </w:rPr>
              <w:t>1</w:t>
            </w:r>
            <w:r w:rsidRPr="009541E8">
              <w:rPr>
                <w:b/>
                <w:bCs/>
                <w:color w:val="333333"/>
              </w:rPr>
              <w:t>) дані - зафіксовані у будь-якій формі (цифровій або нецифровій) відомості, що відображають факти, події, характеристики, дії або стани, пов</w:t>
            </w:r>
            <w:r w:rsidRPr="009541E8">
              <w:rPr>
                <w:rFonts w:eastAsia="Yu Mincho"/>
                <w:b/>
                <w:bCs/>
                <w:color w:val="333333"/>
              </w:rPr>
              <w:t>’язані з одиницями статистичного спостереження, а також будь-які сукупності таких відомостей</w:t>
            </w:r>
            <w:r w:rsidRPr="009541E8">
              <w:rPr>
                <w:b/>
                <w:bCs/>
                <w:color w:val="333333"/>
              </w:rPr>
              <w:t>;</w:t>
            </w:r>
          </w:p>
        </w:tc>
      </w:tr>
      <w:tr w:rsidR="00AD7FA4" w:rsidRPr="008B05A1" w:rsidTr="00AD7FA4">
        <w:trPr>
          <w:trHeight w:val="300"/>
        </w:trPr>
        <w:tc>
          <w:tcPr>
            <w:tcW w:w="7797" w:type="dxa"/>
            <w:shd w:val="clear" w:color="auto" w:fill="FFFFFF" w:themeFill="background1"/>
          </w:tcPr>
          <w:p w:rsidR="00AD7FA4" w:rsidRPr="00CE19CB" w:rsidRDefault="00AD7FA4" w:rsidP="003A43A0">
            <w:pPr>
              <w:rPr>
                <w:b/>
                <w:bCs/>
              </w:rPr>
            </w:pPr>
            <w:r w:rsidRPr="00CE19CB">
              <w:rPr>
                <w:b/>
                <w:bCs/>
              </w:rPr>
              <w:t>Відсутн</w:t>
            </w:r>
            <w:r>
              <w:rPr>
                <w:b/>
                <w:bCs/>
              </w:rPr>
              <w:t>ій</w:t>
            </w:r>
          </w:p>
          <w:p w:rsidR="00AD7FA4" w:rsidRPr="008B05A1" w:rsidRDefault="00AD7FA4" w:rsidP="003A43A0"/>
        </w:tc>
        <w:tc>
          <w:tcPr>
            <w:tcW w:w="7512" w:type="dxa"/>
            <w:shd w:val="clear" w:color="auto" w:fill="FFFFFF" w:themeFill="background1"/>
          </w:tcPr>
          <w:p w:rsidR="00AD7FA4" w:rsidRPr="009541E8" w:rsidRDefault="00AD7FA4" w:rsidP="001203AA">
            <w:pPr>
              <w:ind w:firstLine="318"/>
              <w:rPr>
                <w:b/>
                <w:bCs/>
                <w:color w:val="333333"/>
              </w:rPr>
            </w:pPr>
            <w:r>
              <w:rPr>
                <w:b/>
                <w:bCs/>
                <w:color w:val="333333"/>
              </w:rPr>
              <w:t>4</w:t>
            </w:r>
            <w:r w:rsidRPr="00082B02">
              <w:rPr>
                <w:b/>
                <w:bCs/>
                <w:color w:val="333333"/>
                <w:vertAlign w:val="superscript"/>
              </w:rPr>
              <w:t>2</w:t>
            </w:r>
            <w:r w:rsidRPr="009541E8">
              <w:rPr>
                <w:b/>
                <w:bCs/>
                <w:color w:val="333333"/>
              </w:rPr>
              <w:t>) дані юридичних та фізичних осіб (приватні дані) - дані, отримані та задокументовані юридичними особами приватного права або фізичними особами під час провадження ними своєї діяльності, які можуть бути використані для виробництва офіційної статистики;</w:t>
            </w:r>
          </w:p>
        </w:tc>
      </w:tr>
      <w:tr w:rsidR="00AD7FA4" w:rsidRPr="00082B02" w:rsidTr="00AD7FA4">
        <w:trPr>
          <w:trHeight w:val="300"/>
        </w:trPr>
        <w:tc>
          <w:tcPr>
            <w:tcW w:w="7797" w:type="dxa"/>
            <w:shd w:val="clear" w:color="auto" w:fill="FFFFFF" w:themeFill="background1"/>
          </w:tcPr>
          <w:p w:rsidR="00AD7FA4" w:rsidRPr="00082B02" w:rsidRDefault="00AD7FA4" w:rsidP="00C94739">
            <w:r w:rsidRPr="00082B02">
              <w:rPr>
                <w:bCs/>
                <w:color w:val="333333"/>
              </w:rPr>
              <w:lastRenderedPageBreak/>
              <w:t>5)</w:t>
            </w:r>
            <w:r w:rsidRPr="00082B02">
              <w:rPr>
                <w:color w:val="333333"/>
              </w:rPr>
              <w:t xml:space="preserve"> державна статистична діяльність - сукупність дій, пов’язаних з проведенням державних статистичних спостережень та спрямованих на виробництво і поширення офіційної державної статистичної інформації;</w:t>
            </w:r>
          </w:p>
        </w:tc>
        <w:tc>
          <w:tcPr>
            <w:tcW w:w="7512" w:type="dxa"/>
            <w:shd w:val="clear" w:color="auto" w:fill="FFFFFF" w:themeFill="background1"/>
          </w:tcPr>
          <w:p w:rsidR="00AD7FA4" w:rsidRPr="00082B02" w:rsidRDefault="00AD7FA4" w:rsidP="001203AA">
            <w:pPr>
              <w:ind w:firstLine="318"/>
              <w:rPr>
                <w:bCs/>
                <w:color w:val="333333"/>
              </w:rPr>
            </w:pPr>
            <w:r w:rsidRPr="00082B02">
              <w:rPr>
                <w:bCs/>
                <w:color w:val="333333"/>
              </w:rPr>
              <w:t>5)</w:t>
            </w:r>
            <w:r w:rsidRPr="00082B02">
              <w:rPr>
                <w:color w:val="333333"/>
              </w:rPr>
              <w:t xml:space="preserve"> державна статистична діяльність - сукупність дій, пов’язаних з проведенням державних статистичних спостережень та спрямованих на виробництво і поширення офіційної державної статистичної інформації;</w:t>
            </w:r>
          </w:p>
        </w:tc>
      </w:tr>
      <w:tr w:rsidR="00AD7FA4" w:rsidRPr="008B05A1" w:rsidTr="00AD7FA4">
        <w:trPr>
          <w:trHeight w:val="300"/>
        </w:trPr>
        <w:tc>
          <w:tcPr>
            <w:tcW w:w="7797" w:type="dxa"/>
            <w:shd w:val="clear" w:color="auto" w:fill="FFFFFF" w:themeFill="background1"/>
          </w:tcPr>
          <w:p w:rsidR="00AD7FA4" w:rsidRPr="00CE19CB" w:rsidRDefault="00AD7FA4" w:rsidP="00C273D4">
            <w:pPr>
              <w:rPr>
                <w:b/>
                <w:bCs/>
              </w:rPr>
            </w:pPr>
            <w:r w:rsidRPr="00CE19CB">
              <w:rPr>
                <w:b/>
                <w:bCs/>
              </w:rPr>
              <w:t>Відсутн</w:t>
            </w:r>
            <w:r>
              <w:rPr>
                <w:b/>
                <w:bCs/>
              </w:rPr>
              <w:t>ій</w:t>
            </w:r>
          </w:p>
          <w:p w:rsidR="00AD7FA4" w:rsidRPr="008B05A1" w:rsidRDefault="00AD7FA4" w:rsidP="00C94739"/>
        </w:tc>
        <w:tc>
          <w:tcPr>
            <w:tcW w:w="7512" w:type="dxa"/>
            <w:shd w:val="clear" w:color="auto" w:fill="FFFFFF" w:themeFill="background1"/>
          </w:tcPr>
          <w:p w:rsidR="00AD7FA4" w:rsidRPr="009541E8" w:rsidRDefault="00AD7FA4" w:rsidP="001203AA">
            <w:pPr>
              <w:ind w:firstLine="318"/>
              <w:rPr>
                <w:b/>
                <w:bCs/>
                <w:color w:val="333333"/>
              </w:rPr>
            </w:pPr>
            <w:r w:rsidRPr="00082B02">
              <w:rPr>
                <w:b/>
                <w:color w:val="333333"/>
              </w:rPr>
              <w:t>5</w:t>
            </w:r>
            <w:r w:rsidRPr="00082B02">
              <w:rPr>
                <w:b/>
                <w:color w:val="333333"/>
                <w:vertAlign w:val="superscript"/>
              </w:rPr>
              <w:t>1</w:t>
            </w:r>
            <w:r w:rsidRPr="00082B02">
              <w:rPr>
                <w:b/>
                <w:color w:val="333333"/>
              </w:rPr>
              <w:t>)</w:t>
            </w:r>
            <w:r w:rsidRPr="00CA522C">
              <w:rPr>
                <w:color w:val="333333"/>
              </w:rPr>
              <w:t xml:space="preserve"> д</w:t>
            </w:r>
            <w:r w:rsidRPr="00CA522C">
              <w:rPr>
                <w:rStyle w:val="StrongEmphasis"/>
                <w:bCs/>
                <w:color w:val="0A0A0A"/>
              </w:rPr>
              <w:t>жерело даних</w:t>
            </w:r>
            <w:r w:rsidRPr="00412D33">
              <w:rPr>
                <w:rStyle w:val="StrongEmphasis"/>
                <w:bCs/>
                <w:color w:val="0A0A0A"/>
              </w:rPr>
              <w:t xml:space="preserve"> </w:t>
            </w:r>
            <w:r w:rsidRPr="00752CC8">
              <w:rPr>
                <w:color w:val="0A0A0A"/>
                <w:lang w:val="ru-RU"/>
              </w:rPr>
              <w:t>-</w:t>
            </w:r>
            <w:r w:rsidRPr="00752CC8">
              <w:rPr>
                <w:b/>
                <w:bCs/>
                <w:color w:val="0A0A0A"/>
                <w:lang w:val="ru-RU"/>
              </w:rPr>
              <w:t xml:space="preserve"> </w:t>
            </w:r>
            <w:r w:rsidRPr="00412D33">
              <w:rPr>
                <w:b/>
                <w:bCs/>
                <w:color w:val="0A0A0A"/>
              </w:rPr>
              <w:t>база даних, державний реєстр</w:t>
            </w:r>
            <w:r w:rsidRPr="00412D33" w:rsidDel="001E1A03">
              <w:rPr>
                <w:b/>
                <w:bCs/>
                <w:color w:val="0A0A0A"/>
              </w:rPr>
              <w:t xml:space="preserve"> </w:t>
            </w:r>
            <w:r w:rsidRPr="00412D33">
              <w:rPr>
                <w:b/>
                <w:bCs/>
                <w:color w:val="0A0A0A"/>
              </w:rPr>
              <w:t>або інший інформаційний ресурс, що містить інформацію, яка є релевантною та необхідною (самостійно або у поєднанні з іншими даними) для розроблення та виробництва статистичної інформації, включаючи результати статистичних спостережень (опитувань), переписів, адміністративні</w:t>
            </w:r>
            <w:r w:rsidRPr="00412D33">
              <w:rPr>
                <w:rFonts w:eastAsia="Yu Mincho"/>
                <w:b/>
                <w:bCs/>
                <w:color w:val="0A0A0A"/>
              </w:rPr>
              <w:t xml:space="preserve"> дані, </w:t>
            </w:r>
            <w:r w:rsidRPr="00412D33">
              <w:rPr>
                <w:b/>
                <w:bCs/>
                <w:color w:val="0A0A0A"/>
              </w:rPr>
              <w:t>приватні дані, а також інші дані, що надаються їх розпорядниками на запит органів державної статистики;</w:t>
            </w:r>
          </w:p>
        </w:tc>
      </w:tr>
      <w:tr w:rsidR="00AD7FA4" w:rsidRPr="008B05A1" w:rsidTr="00AD7FA4">
        <w:trPr>
          <w:trHeight w:val="300"/>
        </w:trPr>
        <w:tc>
          <w:tcPr>
            <w:tcW w:w="7797" w:type="dxa"/>
            <w:shd w:val="clear" w:color="auto" w:fill="FFFFFF" w:themeFill="background1"/>
          </w:tcPr>
          <w:p w:rsidR="00AD7FA4" w:rsidRPr="008B05A1" w:rsidRDefault="00AD7FA4" w:rsidP="00C94739">
            <w:r>
              <w:t>…</w:t>
            </w:r>
          </w:p>
        </w:tc>
        <w:tc>
          <w:tcPr>
            <w:tcW w:w="7512" w:type="dxa"/>
            <w:shd w:val="clear" w:color="auto" w:fill="FFFFFF" w:themeFill="background1"/>
          </w:tcPr>
          <w:p w:rsidR="00AD7FA4" w:rsidRPr="00C273D4" w:rsidRDefault="00AD7FA4" w:rsidP="00C94739">
            <w:pPr>
              <w:rPr>
                <w:bCs/>
                <w:color w:val="333333"/>
              </w:rPr>
            </w:pPr>
            <w:r w:rsidRPr="00C273D4">
              <w:rPr>
                <w:bCs/>
                <w:color w:val="333333"/>
              </w:rPr>
              <w:t>…</w:t>
            </w:r>
          </w:p>
        </w:tc>
      </w:tr>
      <w:tr w:rsidR="00AD7FA4" w:rsidRPr="008B05A1" w:rsidTr="00AD7FA4">
        <w:trPr>
          <w:trHeight w:val="300"/>
        </w:trPr>
        <w:tc>
          <w:tcPr>
            <w:tcW w:w="7797" w:type="dxa"/>
            <w:shd w:val="clear" w:color="auto" w:fill="FFFFFF" w:themeFill="background1"/>
          </w:tcPr>
          <w:p w:rsidR="00AD7FA4" w:rsidRDefault="00AD7FA4" w:rsidP="00E16ACF">
            <w:r w:rsidRPr="00082B02">
              <w:rPr>
                <w:color w:val="333333"/>
                <w:shd w:val="clear" w:color="auto" w:fill="FFFFFF"/>
              </w:rPr>
              <w:t>14)</w:t>
            </w:r>
            <w:r>
              <w:rPr>
                <w:color w:val="333333"/>
                <w:shd w:val="clear" w:color="auto" w:fill="FFFFFF"/>
              </w:rPr>
              <w:t xml:space="preserve"> органи державної статистики - центральний орган виконавчої влади, що реалізує державну політику у сфері статистики (далі - центральний орган виконавчої влади з питань статистики), та функціональні органи державної статистики;</w:t>
            </w:r>
          </w:p>
        </w:tc>
        <w:tc>
          <w:tcPr>
            <w:tcW w:w="7512" w:type="dxa"/>
            <w:shd w:val="clear" w:color="auto" w:fill="FFFFFF" w:themeFill="background1"/>
          </w:tcPr>
          <w:p w:rsidR="00AD7FA4" w:rsidRPr="00C273D4" w:rsidRDefault="00AD7FA4" w:rsidP="00E16ACF">
            <w:pPr>
              <w:ind w:firstLine="318"/>
              <w:rPr>
                <w:bCs/>
                <w:color w:val="333333"/>
              </w:rPr>
            </w:pPr>
            <w:r w:rsidRPr="00082B02">
              <w:rPr>
                <w:bCs/>
                <w:color w:val="333333"/>
              </w:rPr>
              <w:t>14</w:t>
            </w:r>
            <w:r>
              <w:rPr>
                <w:color w:val="333333"/>
              </w:rPr>
              <w:t xml:space="preserve">) органи державної статистики - центральний орган виконавчої влади </w:t>
            </w:r>
            <w:r w:rsidRPr="00412D33">
              <w:rPr>
                <w:b/>
                <w:bCs/>
                <w:color w:val="333333"/>
              </w:rPr>
              <w:t>зі спеціальним статусом, який забезпечує формування та</w:t>
            </w:r>
            <w:bookmarkStart w:id="1" w:name="_Hlk195701715"/>
            <w:bookmarkStart w:id="2" w:name="_Hlk197974556"/>
            <w:r>
              <w:rPr>
                <w:b/>
                <w:bCs/>
                <w:color w:val="333333"/>
                <w:sz w:val="22"/>
                <w:szCs w:val="22"/>
              </w:rPr>
              <w:t xml:space="preserve"> </w:t>
            </w:r>
            <w:r>
              <w:rPr>
                <w:bCs/>
                <w:color w:val="333333"/>
              </w:rPr>
              <w:t>реалізує</w:t>
            </w:r>
            <w:r>
              <w:rPr>
                <w:color w:val="333333"/>
              </w:rPr>
              <w:t xml:space="preserve"> </w:t>
            </w:r>
            <w:bookmarkEnd w:id="1"/>
            <w:r>
              <w:rPr>
                <w:color w:val="333333"/>
                <w:sz w:val="22"/>
                <w:szCs w:val="22"/>
              </w:rPr>
              <w:t>д</w:t>
            </w:r>
            <w:r>
              <w:rPr>
                <w:color w:val="333333"/>
              </w:rPr>
              <w:t>ержавну політику у сфері статистики</w:t>
            </w:r>
            <w:bookmarkEnd w:id="2"/>
            <w:r>
              <w:rPr>
                <w:color w:val="333333"/>
                <w:sz w:val="22"/>
                <w:szCs w:val="22"/>
              </w:rPr>
              <w:t xml:space="preserve"> (</w:t>
            </w:r>
            <w:r>
              <w:rPr>
                <w:color w:val="333333"/>
              </w:rPr>
              <w:t>далі - центральний орган виконавчої влади з питань статистики), та функціональні органи державної статистики;</w:t>
            </w:r>
          </w:p>
        </w:tc>
      </w:tr>
      <w:tr w:rsidR="00AD7FA4" w:rsidRPr="008B05A1" w:rsidTr="00AD7FA4">
        <w:trPr>
          <w:trHeight w:val="300"/>
        </w:trPr>
        <w:tc>
          <w:tcPr>
            <w:tcW w:w="7797" w:type="dxa"/>
            <w:shd w:val="clear" w:color="auto" w:fill="FFFFFF" w:themeFill="background1"/>
          </w:tcPr>
          <w:p w:rsidR="00AD7FA4" w:rsidRDefault="00AD7FA4" w:rsidP="00E16ACF">
            <w:r w:rsidRPr="00082B02">
              <w:rPr>
                <w:color w:val="333333"/>
              </w:rPr>
              <w:t>15)</w:t>
            </w:r>
            <w:r>
              <w:rPr>
                <w:color w:val="333333"/>
              </w:rPr>
              <w:t xml:space="preserve"> офіційна державна статистична інформація - задокументована кількісна та якісна, агрегована та репрезентативна інформація, отримана за результатами державних статистичних спостережень або сформована на основі адміністративних даних, що характеризує масові явища і процеси, які відбуваються в економічній, соціальній, демографічній, екологічній, культурній та інших сферах життя суспільства в Україні та її регіонах;</w:t>
            </w:r>
          </w:p>
        </w:tc>
        <w:tc>
          <w:tcPr>
            <w:tcW w:w="7512" w:type="dxa"/>
            <w:shd w:val="clear" w:color="auto" w:fill="FFFFFF" w:themeFill="background1"/>
          </w:tcPr>
          <w:p w:rsidR="00AD7FA4" w:rsidRPr="00C273D4" w:rsidRDefault="00AD7FA4" w:rsidP="00E16ACF">
            <w:pPr>
              <w:ind w:firstLine="318"/>
              <w:rPr>
                <w:bCs/>
                <w:color w:val="333333"/>
              </w:rPr>
            </w:pPr>
            <w:r w:rsidRPr="00082B02">
              <w:rPr>
                <w:bCs/>
                <w:color w:val="333333"/>
              </w:rPr>
              <w:t>15)</w:t>
            </w:r>
            <w:r>
              <w:rPr>
                <w:color w:val="333333"/>
              </w:rPr>
              <w:t xml:space="preserve"> офіційна державна статистична інформація - задокументована кількісна та якісна, агрегована та репрезентативна інформація, отримана за результатами державних статистичних спостережень або сформована на основі адміністративних </w:t>
            </w:r>
            <w:r w:rsidRPr="00412D33">
              <w:rPr>
                <w:b/>
                <w:bCs/>
                <w:color w:val="333333"/>
              </w:rPr>
              <w:t>або приватних</w:t>
            </w:r>
            <w:r>
              <w:rPr>
                <w:color w:val="333333"/>
              </w:rPr>
              <w:t xml:space="preserve"> даних, що характеризує масові явища і процеси, які відбуваються в економічній, соціальній, демографічній, екологічній, культурній та інших сферах життя суспільства в Україні та її регіонах;</w:t>
            </w:r>
          </w:p>
        </w:tc>
      </w:tr>
      <w:tr w:rsidR="00AD7FA4" w:rsidRPr="008B05A1" w:rsidTr="00AD7FA4">
        <w:trPr>
          <w:trHeight w:val="300"/>
        </w:trPr>
        <w:tc>
          <w:tcPr>
            <w:tcW w:w="7797" w:type="dxa"/>
            <w:shd w:val="clear" w:color="auto" w:fill="FFFFFF" w:themeFill="background1"/>
          </w:tcPr>
          <w:p w:rsidR="00AD7FA4" w:rsidRDefault="00AD7FA4" w:rsidP="00C94739">
            <w:r>
              <w:t>…</w:t>
            </w:r>
          </w:p>
        </w:tc>
        <w:tc>
          <w:tcPr>
            <w:tcW w:w="7512" w:type="dxa"/>
            <w:shd w:val="clear" w:color="auto" w:fill="FFFFFF" w:themeFill="background1"/>
          </w:tcPr>
          <w:p w:rsidR="00AD7FA4" w:rsidRPr="00C273D4" w:rsidRDefault="00AD7FA4" w:rsidP="00C94739">
            <w:pPr>
              <w:rPr>
                <w:bCs/>
                <w:color w:val="333333"/>
              </w:rPr>
            </w:pPr>
            <w:r>
              <w:rPr>
                <w:bCs/>
                <w:color w:val="333333"/>
              </w:rPr>
              <w:t>…</w:t>
            </w:r>
          </w:p>
        </w:tc>
      </w:tr>
      <w:tr w:rsidR="00AD7FA4" w:rsidRPr="00881CAE" w:rsidTr="00AD7FA4">
        <w:trPr>
          <w:trHeight w:val="300"/>
        </w:trPr>
        <w:tc>
          <w:tcPr>
            <w:tcW w:w="7797" w:type="dxa"/>
            <w:shd w:val="clear" w:color="auto" w:fill="FFFFFF" w:themeFill="background1"/>
          </w:tcPr>
          <w:p w:rsidR="00AD7FA4" w:rsidRPr="008B05A1" w:rsidRDefault="00AD7FA4" w:rsidP="00C94739">
            <w:r w:rsidRPr="00082B02">
              <w:t>18)</w:t>
            </w:r>
            <w:r w:rsidRPr="008B05A1">
              <w:t xml:space="preserve"> </w:t>
            </w:r>
            <w:r w:rsidRPr="008B05A1">
              <w:rPr>
                <w:b/>
                <w:bCs/>
              </w:rPr>
              <w:t xml:space="preserve">перелік респондентів статистичних спостережень - автоматизована </w:t>
            </w:r>
            <w:r w:rsidRPr="008B05A1">
              <w:rPr>
                <w:bCs/>
              </w:rPr>
              <w:t>інформаційна</w:t>
            </w:r>
            <w:r w:rsidRPr="008B05A1">
              <w:rPr>
                <w:b/>
                <w:bCs/>
              </w:rPr>
              <w:t xml:space="preserve"> </w:t>
            </w:r>
            <w:r w:rsidRPr="008B05A1">
              <w:rPr>
                <w:bCs/>
              </w:rPr>
              <w:t>система</w:t>
            </w:r>
            <w:r w:rsidRPr="008B05A1">
              <w:t xml:space="preserve"> збирання, </w:t>
            </w:r>
            <w:r w:rsidRPr="008B05A1">
              <w:rPr>
                <w:b/>
              </w:rPr>
              <w:t>накопичення</w:t>
            </w:r>
            <w:r w:rsidRPr="008B05A1">
              <w:t xml:space="preserve"> </w:t>
            </w:r>
            <w:r w:rsidRPr="008B05A1">
              <w:rPr>
                <w:b/>
              </w:rPr>
              <w:t>та опрацювання</w:t>
            </w:r>
            <w:r w:rsidRPr="008B05A1">
              <w:t xml:space="preserve"> </w:t>
            </w:r>
            <w:r w:rsidRPr="008B05A1">
              <w:rPr>
                <w:b/>
              </w:rPr>
              <w:t xml:space="preserve">статистичних даних про респондентів, яка забезпечує відбір сукупностей респондентів </w:t>
            </w:r>
            <w:r w:rsidRPr="003C3BBE">
              <w:rPr>
                <w:bCs/>
              </w:rPr>
              <w:t>за визначеними критеріями для проведення статистичних спостережень</w:t>
            </w:r>
            <w:r w:rsidRPr="003A43A0">
              <w:t>;</w:t>
            </w:r>
          </w:p>
        </w:tc>
        <w:tc>
          <w:tcPr>
            <w:tcW w:w="7512" w:type="dxa"/>
            <w:shd w:val="clear" w:color="auto" w:fill="FFFFFF" w:themeFill="background1"/>
          </w:tcPr>
          <w:p w:rsidR="00AD7FA4" w:rsidRPr="00F113BD" w:rsidRDefault="00AD7FA4" w:rsidP="001203AA">
            <w:pPr>
              <w:ind w:firstLine="318"/>
            </w:pPr>
            <w:r w:rsidRPr="00082B02">
              <w:t>18</w:t>
            </w:r>
            <w:r w:rsidRPr="00F113BD">
              <w:t xml:space="preserve">) </w:t>
            </w:r>
            <w:r w:rsidRPr="00F113BD">
              <w:rPr>
                <w:b/>
                <w:bCs/>
              </w:rPr>
              <w:t xml:space="preserve">статистичний перелік – </w:t>
            </w:r>
            <w:r w:rsidRPr="00F113BD">
              <w:rPr>
                <w:bCs/>
              </w:rPr>
              <w:t>інформаційна</w:t>
            </w:r>
            <w:r w:rsidRPr="00F113BD">
              <w:rPr>
                <w:b/>
                <w:bCs/>
              </w:rPr>
              <w:t xml:space="preserve"> (автоматизована) </w:t>
            </w:r>
            <w:r w:rsidRPr="00F113BD">
              <w:rPr>
                <w:bCs/>
              </w:rPr>
              <w:t>система</w:t>
            </w:r>
            <w:r w:rsidRPr="00F113BD">
              <w:t xml:space="preserve"> </w:t>
            </w:r>
            <w:r w:rsidRPr="00F113BD">
              <w:rPr>
                <w:bCs/>
              </w:rPr>
              <w:t>збирання</w:t>
            </w:r>
            <w:r w:rsidRPr="00F113BD">
              <w:rPr>
                <w:b/>
                <w:bCs/>
              </w:rPr>
              <w:t>, збереження та оброблення</w:t>
            </w:r>
            <w:r w:rsidRPr="00F113BD">
              <w:t xml:space="preserve"> </w:t>
            </w:r>
            <w:r w:rsidRPr="00F113BD">
              <w:rPr>
                <w:b/>
                <w:bCs/>
              </w:rPr>
              <w:t>інформації</w:t>
            </w:r>
            <w:r w:rsidRPr="00F113BD">
              <w:t xml:space="preserve"> </w:t>
            </w:r>
            <w:r w:rsidRPr="00F113BD">
              <w:rPr>
                <w:b/>
                <w:bCs/>
              </w:rPr>
              <w:t>про</w:t>
            </w:r>
            <w:r w:rsidRPr="00F113BD">
              <w:rPr>
                <w:b/>
                <w:bCs/>
                <w:lang w:val="uk"/>
              </w:rPr>
              <w:t xml:space="preserve"> суб’єктів статистичних </w:t>
            </w:r>
            <w:r w:rsidRPr="003C3BBE">
              <w:rPr>
                <w:b/>
                <w:bCs/>
                <w:lang w:val="uk"/>
              </w:rPr>
              <w:t>спостережень</w:t>
            </w:r>
            <w:r w:rsidRPr="003C3BBE">
              <w:rPr>
                <w:b/>
                <w:bCs/>
              </w:rPr>
              <w:t xml:space="preserve"> </w:t>
            </w:r>
            <w:r w:rsidRPr="003C3BBE">
              <w:rPr>
                <w:strike/>
              </w:rPr>
              <w:t>з</w:t>
            </w:r>
            <w:r w:rsidRPr="003C3BBE">
              <w:t>а визначеними критеріями для проведення статистичних спостережень</w:t>
            </w:r>
            <w:r w:rsidRPr="003A43A0">
              <w:rPr>
                <w:bCs/>
              </w:rPr>
              <w:t>;</w:t>
            </w:r>
          </w:p>
        </w:tc>
      </w:tr>
      <w:tr w:rsidR="00AD7FA4" w:rsidRPr="00881CAE" w:rsidTr="00AD7FA4">
        <w:trPr>
          <w:trHeight w:val="300"/>
        </w:trPr>
        <w:tc>
          <w:tcPr>
            <w:tcW w:w="7797" w:type="dxa"/>
            <w:shd w:val="clear" w:color="auto" w:fill="FFFFFF" w:themeFill="background1"/>
          </w:tcPr>
          <w:p w:rsidR="00AD7FA4" w:rsidRPr="008B05A1" w:rsidRDefault="00AD7FA4" w:rsidP="00C94739">
            <w:r>
              <w:t>…</w:t>
            </w:r>
          </w:p>
        </w:tc>
        <w:tc>
          <w:tcPr>
            <w:tcW w:w="7512" w:type="dxa"/>
            <w:shd w:val="clear" w:color="auto" w:fill="FFFFFF" w:themeFill="background1"/>
          </w:tcPr>
          <w:p w:rsidR="00AD7FA4" w:rsidRPr="00F113BD" w:rsidRDefault="00AD7FA4" w:rsidP="00C94739">
            <w:r>
              <w:t>…</w:t>
            </w:r>
          </w:p>
        </w:tc>
      </w:tr>
      <w:tr w:rsidR="00AD7FA4" w:rsidRPr="006E3444" w:rsidTr="00AD7FA4">
        <w:trPr>
          <w:trHeight w:val="300"/>
        </w:trPr>
        <w:tc>
          <w:tcPr>
            <w:tcW w:w="7797" w:type="dxa"/>
            <w:shd w:val="clear" w:color="auto" w:fill="FFFFFF" w:themeFill="background1"/>
          </w:tcPr>
          <w:p w:rsidR="00AD7FA4" w:rsidRPr="00881CAE" w:rsidRDefault="00AD7FA4" w:rsidP="00C94739">
            <w:r w:rsidRPr="00082B02">
              <w:rPr>
                <w:color w:val="333333"/>
              </w:rPr>
              <w:t>23)</w:t>
            </w:r>
            <w:r>
              <w:rPr>
                <w:color w:val="333333"/>
              </w:rPr>
              <w:t xml:space="preserve"> розпорядники адміністративних даних - державні органи (крім органів державної статистики), органи місцевого самоврядування та інші юридичні особи, які володіють адміністративними даними;</w:t>
            </w:r>
          </w:p>
        </w:tc>
        <w:tc>
          <w:tcPr>
            <w:tcW w:w="7512" w:type="dxa"/>
            <w:shd w:val="clear" w:color="auto" w:fill="FFFFFF" w:themeFill="background1"/>
          </w:tcPr>
          <w:p w:rsidR="00AD7FA4" w:rsidRDefault="00AD7FA4" w:rsidP="001203AA">
            <w:pPr>
              <w:ind w:firstLine="318"/>
            </w:pPr>
            <w:r w:rsidRPr="00082B02">
              <w:rPr>
                <w:bCs/>
                <w:color w:val="333333"/>
              </w:rPr>
              <w:t>23)</w:t>
            </w:r>
            <w:r>
              <w:rPr>
                <w:color w:val="333333"/>
              </w:rPr>
              <w:t xml:space="preserve"> розпорядники адміністративних даних - державні органи (крім органів державної статистики), органи місцевого самоврядування та інші юридичні особи </w:t>
            </w:r>
            <w:r w:rsidRPr="00641C9C">
              <w:rPr>
                <w:b/>
                <w:bCs/>
                <w:color w:val="333333"/>
              </w:rPr>
              <w:t>публічного права</w:t>
            </w:r>
            <w:r>
              <w:rPr>
                <w:color w:val="333333"/>
              </w:rPr>
              <w:t>, які володіють адміністративними даними;</w:t>
            </w:r>
          </w:p>
        </w:tc>
      </w:tr>
      <w:tr w:rsidR="00AD7FA4" w:rsidRPr="006E3444" w:rsidTr="00AD7FA4">
        <w:trPr>
          <w:trHeight w:val="300"/>
        </w:trPr>
        <w:tc>
          <w:tcPr>
            <w:tcW w:w="7797" w:type="dxa"/>
            <w:shd w:val="clear" w:color="auto" w:fill="FFFFFF" w:themeFill="background1"/>
          </w:tcPr>
          <w:p w:rsidR="00AD7FA4" w:rsidRPr="00CE19CB" w:rsidRDefault="00AD7FA4" w:rsidP="00CF18B9">
            <w:pPr>
              <w:rPr>
                <w:b/>
                <w:bCs/>
              </w:rPr>
            </w:pPr>
            <w:r w:rsidRPr="00CE19CB">
              <w:rPr>
                <w:b/>
                <w:bCs/>
              </w:rPr>
              <w:lastRenderedPageBreak/>
              <w:t>Відсутн</w:t>
            </w:r>
            <w:r>
              <w:rPr>
                <w:b/>
                <w:bCs/>
              </w:rPr>
              <w:t>ій</w:t>
            </w:r>
          </w:p>
          <w:p w:rsidR="00AD7FA4" w:rsidRPr="008B05A1" w:rsidRDefault="00AD7FA4" w:rsidP="00CF18B9"/>
        </w:tc>
        <w:tc>
          <w:tcPr>
            <w:tcW w:w="7512" w:type="dxa"/>
            <w:shd w:val="clear" w:color="auto" w:fill="FFFFFF" w:themeFill="background1"/>
          </w:tcPr>
          <w:p w:rsidR="00AD7FA4" w:rsidRDefault="00AD7FA4" w:rsidP="001203AA">
            <w:pPr>
              <w:ind w:firstLine="318"/>
            </w:pPr>
            <w:r>
              <w:rPr>
                <w:b/>
                <w:bCs/>
                <w:color w:val="333333"/>
              </w:rPr>
              <w:t>23</w:t>
            </w:r>
            <w:r w:rsidRPr="00082B02">
              <w:rPr>
                <w:b/>
                <w:bCs/>
                <w:color w:val="333333"/>
                <w:vertAlign w:val="superscript"/>
              </w:rPr>
              <w:t>1</w:t>
            </w:r>
            <w:r>
              <w:rPr>
                <w:b/>
                <w:bCs/>
                <w:color w:val="333333"/>
              </w:rPr>
              <w:t>)</w:t>
            </w:r>
            <w:r>
              <w:rPr>
                <w:color w:val="333333"/>
              </w:rPr>
              <w:t xml:space="preserve"> </w:t>
            </w:r>
            <w:r w:rsidRPr="00F76E3E">
              <w:rPr>
                <w:b/>
                <w:bCs/>
                <w:color w:val="333333"/>
              </w:rPr>
              <w:t>розпорядники приватних даних – юридичні особи приватного права або фізичні особи, які володіють приватними даними;</w:t>
            </w:r>
          </w:p>
        </w:tc>
      </w:tr>
      <w:tr w:rsidR="00AD7FA4" w:rsidRPr="006E3444" w:rsidTr="00AD7FA4">
        <w:trPr>
          <w:trHeight w:val="300"/>
        </w:trPr>
        <w:tc>
          <w:tcPr>
            <w:tcW w:w="7797" w:type="dxa"/>
            <w:shd w:val="clear" w:color="auto" w:fill="FFFFFF" w:themeFill="background1"/>
          </w:tcPr>
          <w:p w:rsidR="00AD7FA4" w:rsidRPr="00CE19CB" w:rsidRDefault="00AD7FA4" w:rsidP="00CF18B9">
            <w:pPr>
              <w:rPr>
                <w:b/>
                <w:bCs/>
              </w:rPr>
            </w:pPr>
            <w:r w:rsidRPr="00CE19CB">
              <w:rPr>
                <w:b/>
                <w:bCs/>
              </w:rPr>
              <w:t>Відсутн</w:t>
            </w:r>
            <w:r>
              <w:rPr>
                <w:b/>
                <w:bCs/>
              </w:rPr>
              <w:t>ій</w:t>
            </w:r>
          </w:p>
          <w:p w:rsidR="00AD7FA4" w:rsidRPr="008B05A1" w:rsidRDefault="00AD7FA4" w:rsidP="00CF18B9"/>
        </w:tc>
        <w:tc>
          <w:tcPr>
            <w:tcW w:w="7512" w:type="dxa"/>
            <w:shd w:val="clear" w:color="auto" w:fill="FFFFFF" w:themeFill="background1"/>
          </w:tcPr>
          <w:p w:rsidR="00AD7FA4" w:rsidRDefault="00AD7FA4" w:rsidP="001203AA">
            <w:pPr>
              <w:ind w:firstLine="318"/>
              <w:rPr>
                <w:b/>
                <w:bCs/>
                <w:color w:val="333333"/>
              </w:rPr>
            </w:pPr>
            <w:r w:rsidRPr="00F76E3E">
              <w:rPr>
                <w:b/>
                <w:bCs/>
              </w:rPr>
              <w:t>2</w:t>
            </w:r>
            <w:r>
              <w:rPr>
                <w:b/>
                <w:bCs/>
              </w:rPr>
              <w:t>3</w:t>
            </w:r>
            <w:r w:rsidRPr="00082B02">
              <w:rPr>
                <w:b/>
                <w:bCs/>
                <w:vertAlign w:val="superscript"/>
              </w:rPr>
              <w:t>2</w:t>
            </w:r>
            <w:r w:rsidRPr="00F76E3E">
              <w:rPr>
                <w:b/>
                <w:bCs/>
              </w:rPr>
              <w:t>)</w:t>
            </w:r>
            <w:r w:rsidRPr="009541E8">
              <w:t xml:space="preserve"> </w:t>
            </w:r>
            <w:r>
              <w:rPr>
                <w:rStyle w:val="StrongEmphasis"/>
                <w:color w:val="0A0A0A"/>
              </w:rPr>
              <w:t>с</w:t>
            </w:r>
            <w:r w:rsidRPr="009541E8">
              <w:rPr>
                <w:rStyle w:val="StrongEmphasis"/>
                <w:color w:val="0A0A0A"/>
              </w:rPr>
              <w:t xml:space="preserve">истеми електронної взаємодії (інтероперабельності) </w:t>
            </w:r>
            <w:r>
              <w:rPr>
                <w:color w:val="0A0A0A"/>
              </w:rPr>
              <w:t>-</w:t>
            </w:r>
            <w:r w:rsidRPr="00412D33">
              <w:rPr>
                <w:color w:val="0A0A0A"/>
              </w:rPr>
              <w:t xml:space="preserve"> </w:t>
            </w:r>
            <w:r w:rsidRPr="009541E8">
              <w:rPr>
                <w:b/>
                <w:bCs/>
                <w:color w:val="0A0A0A"/>
              </w:rPr>
              <w:t>це сукупність технологічних, семантичних та організаційних рішень, стандартів і протоколів, що забезпечують автоматизовану взаємодію та взаємний обмін даними між різними інформаційними системами, базами даних та реєстрами для їхнього спільного використання.</w:t>
            </w:r>
          </w:p>
        </w:tc>
      </w:tr>
      <w:tr w:rsidR="00AD7FA4" w:rsidRPr="006E3444" w:rsidTr="00AD7FA4">
        <w:trPr>
          <w:trHeight w:val="300"/>
        </w:trPr>
        <w:tc>
          <w:tcPr>
            <w:tcW w:w="7797" w:type="dxa"/>
            <w:shd w:val="clear" w:color="auto" w:fill="FFFFFF" w:themeFill="background1"/>
          </w:tcPr>
          <w:p w:rsidR="00AD7FA4" w:rsidRPr="00822DD7" w:rsidRDefault="00AD7FA4" w:rsidP="00C94739">
            <w:r w:rsidRPr="00822DD7">
              <w:t>Інші терміни, не зазначені у цьому Законі, вживаються у значенні, передбаченому законодавством України та міжнародними договорами, згода на обов’язковість яких надана Верховною Радою України.</w:t>
            </w:r>
          </w:p>
        </w:tc>
        <w:tc>
          <w:tcPr>
            <w:tcW w:w="7512" w:type="dxa"/>
            <w:shd w:val="clear" w:color="auto" w:fill="FFFFFF" w:themeFill="background1"/>
          </w:tcPr>
          <w:p w:rsidR="00AD7FA4" w:rsidRPr="003C3BBE" w:rsidRDefault="00AD7FA4" w:rsidP="001203AA">
            <w:pPr>
              <w:ind w:firstLine="318"/>
              <w:rPr>
                <w:b/>
                <w:bCs/>
              </w:rPr>
            </w:pPr>
            <w:r w:rsidRPr="003C3BBE">
              <w:rPr>
                <w:b/>
                <w:bCs/>
              </w:rPr>
              <w:t xml:space="preserve">Для цілей цього Закону дослідницькі цілі охоплюють дослідницьку діяльність, таку як фундаментальні та (або) прикладні наукові дослідження, науково-технічні (експериментальні) розробки. </w:t>
            </w:r>
            <w:r w:rsidRPr="003C3BBE">
              <w:rPr>
                <w:color w:val="333333"/>
                <w:shd w:val="clear" w:color="auto" w:fill="FFFFFF"/>
              </w:rPr>
              <w:t>Інші терміни, не зазначені у цьому Законі, вживаються у значенні, передбаченому законодавством України та міжнародними договорами, згода на обов’язковість яких надана Верховною Радою України.</w:t>
            </w:r>
          </w:p>
        </w:tc>
      </w:tr>
      <w:tr w:rsidR="00AD7FA4" w:rsidRPr="006E3444" w:rsidTr="00AD7FA4">
        <w:trPr>
          <w:trHeight w:val="300"/>
        </w:trPr>
        <w:tc>
          <w:tcPr>
            <w:tcW w:w="7797" w:type="dxa"/>
            <w:shd w:val="clear" w:color="auto" w:fill="FFFFFF" w:themeFill="background1"/>
          </w:tcPr>
          <w:p w:rsidR="00AD7FA4" w:rsidRPr="00881CAE" w:rsidRDefault="00AD7FA4" w:rsidP="00E16ACF">
            <w:r>
              <w:t>…</w:t>
            </w:r>
          </w:p>
        </w:tc>
        <w:tc>
          <w:tcPr>
            <w:tcW w:w="7512" w:type="dxa"/>
            <w:shd w:val="clear" w:color="auto" w:fill="FFFFFF" w:themeFill="background1"/>
          </w:tcPr>
          <w:p w:rsidR="00AD7FA4" w:rsidRPr="00F113BD" w:rsidRDefault="00AD7FA4" w:rsidP="00E16ACF">
            <w:r>
              <w:t>…</w:t>
            </w:r>
          </w:p>
        </w:tc>
      </w:tr>
      <w:tr w:rsidR="00AD7FA4" w:rsidRPr="006E3444" w:rsidTr="00AD7FA4">
        <w:trPr>
          <w:trHeight w:val="300"/>
        </w:trPr>
        <w:tc>
          <w:tcPr>
            <w:tcW w:w="7797" w:type="dxa"/>
            <w:shd w:val="clear" w:color="auto" w:fill="FFFFFF" w:themeFill="background1"/>
          </w:tcPr>
          <w:p w:rsidR="00AD7FA4" w:rsidRDefault="00AD7FA4" w:rsidP="00E16ACF">
            <w:r w:rsidRPr="00CF18B9">
              <w:rPr>
                <w:bCs/>
              </w:rPr>
              <w:t>Стаття 3. </w:t>
            </w:r>
            <w:r w:rsidRPr="00CF18B9">
              <w:t>Державна політика у сфері офіційної статистики</w:t>
            </w:r>
          </w:p>
        </w:tc>
        <w:tc>
          <w:tcPr>
            <w:tcW w:w="7512" w:type="dxa"/>
            <w:shd w:val="clear" w:color="auto" w:fill="FFFFFF" w:themeFill="background1"/>
          </w:tcPr>
          <w:p w:rsidR="00AD7FA4" w:rsidRDefault="00AD7FA4" w:rsidP="00E16ACF">
            <w:r w:rsidRPr="00CF18B9">
              <w:rPr>
                <w:bCs/>
              </w:rPr>
              <w:t>Стаття 3. </w:t>
            </w:r>
            <w:r w:rsidRPr="00CF18B9">
              <w:t>Державна політика у сфері офіційної статистики</w:t>
            </w:r>
          </w:p>
        </w:tc>
      </w:tr>
      <w:tr w:rsidR="00AD7FA4" w:rsidRPr="006E3444" w:rsidTr="00AD7FA4">
        <w:trPr>
          <w:trHeight w:val="300"/>
        </w:trPr>
        <w:tc>
          <w:tcPr>
            <w:tcW w:w="7797" w:type="dxa"/>
            <w:shd w:val="clear" w:color="auto" w:fill="FFFFFF" w:themeFill="background1"/>
          </w:tcPr>
          <w:p w:rsidR="00AD7FA4" w:rsidRPr="00AC1C15" w:rsidRDefault="00AD7FA4" w:rsidP="00E16ACF">
            <w:r w:rsidRPr="00CF18B9">
              <w:t>1. Державна політика у сфері офіційної статистики спрямована на створення єдиної системи офіційної статистики в Україні та її узгодження з міжнародними стандартами і методологіями.</w:t>
            </w:r>
          </w:p>
        </w:tc>
        <w:tc>
          <w:tcPr>
            <w:tcW w:w="7512" w:type="dxa"/>
            <w:shd w:val="clear" w:color="auto" w:fill="FFFFFF" w:themeFill="background1"/>
          </w:tcPr>
          <w:p w:rsidR="00AD7FA4" w:rsidRPr="00AC1C15" w:rsidRDefault="00AD7FA4" w:rsidP="00E16ACF">
            <w:pPr>
              <w:ind w:firstLine="318"/>
            </w:pPr>
            <w:r w:rsidRPr="00CF18B9">
              <w:t>1. Державна політика у сфері офіційної статистики спрямована на створення єдиної системи офіційної статистики в Україні та її узгодження з міжнародними стандартами і методологіями.</w:t>
            </w:r>
          </w:p>
        </w:tc>
      </w:tr>
      <w:tr w:rsidR="00AD7FA4" w:rsidRPr="006E3444" w:rsidTr="00AD7FA4">
        <w:trPr>
          <w:trHeight w:val="300"/>
        </w:trPr>
        <w:tc>
          <w:tcPr>
            <w:tcW w:w="7797" w:type="dxa"/>
            <w:shd w:val="clear" w:color="auto" w:fill="FFFFFF" w:themeFill="background1"/>
          </w:tcPr>
          <w:p w:rsidR="00AD7FA4" w:rsidRPr="00881CAE" w:rsidRDefault="00AD7FA4" w:rsidP="00C94739">
            <w:bookmarkStart w:id="3" w:name="n40"/>
            <w:bookmarkEnd w:id="3"/>
            <w:r>
              <w:rPr>
                <w:b/>
                <w:bCs/>
                <w:color w:val="333333"/>
                <w:sz w:val="22"/>
                <w:szCs w:val="22"/>
              </w:rPr>
              <w:t>Ч</w:t>
            </w:r>
            <w:r>
              <w:rPr>
                <w:b/>
                <w:bCs/>
                <w:color w:val="333333"/>
              </w:rPr>
              <w:t>астина відсутня</w:t>
            </w:r>
          </w:p>
        </w:tc>
        <w:tc>
          <w:tcPr>
            <w:tcW w:w="7512" w:type="dxa"/>
            <w:shd w:val="clear" w:color="auto" w:fill="FFFFFF" w:themeFill="background1"/>
          </w:tcPr>
          <w:p w:rsidR="00AD7FA4" w:rsidRPr="007C2360" w:rsidRDefault="00AD7FA4" w:rsidP="00CF18B9">
            <w:pPr>
              <w:widowControl w:val="0"/>
              <w:suppressAutoHyphens/>
              <w:ind w:firstLine="318"/>
              <w:rPr>
                <w:b/>
                <w:bCs/>
              </w:rPr>
            </w:pPr>
            <w:r w:rsidRPr="007C2360">
              <w:rPr>
                <w:b/>
                <w:bCs/>
              </w:rPr>
              <w:t>2. Забезпечення формування політики у сфері статистики здійснюється центральним органом виконавчої влади з питань статистики шляхом:</w:t>
            </w:r>
          </w:p>
          <w:p w:rsidR="00AD7FA4" w:rsidRPr="007C2360" w:rsidRDefault="00AD7FA4" w:rsidP="00CF18B9">
            <w:pPr>
              <w:widowControl w:val="0"/>
              <w:suppressAutoHyphens/>
              <w:ind w:firstLine="318"/>
              <w:rPr>
                <w:b/>
                <w:bCs/>
              </w:rPr>
            </w:pPr>
            <w:r w:rsidRPr="007C2360">
              <w:rPr>
                <w:b/>
                <w:bCs/>
              </w:rPr>
              <w:t>1) забезпечення нормативно-правового регулювання у сфері виробництва офіційної статистики;</w:t>
            </w:r>
          </w:p>
          <w:p w:rsidR="00AD7FA4" w:rsidRPr="007C2360" w:rsidRDefault="00AD7FA4" w:rsidP="00CF18B9">
            <w:pPr>
              <w:widowControl w:val="0"/>
              <w:suppressAutoHyphens/>
              <w:ind w:firstLine="318"/>
              <w:rPr>
                <w:b/>
                <w:bCs/>
              </w:rPr>
            </w:pPr>
            <w:r w:rsidRPr="007C2360">
              <w:rPr>
                <w:b/>
                <w:bCs/>
              </w:rPr>
              <w:t>2) визначення пріоритетних завдань розвитку офіційної статистики;</w:t>
            </w:r>
          </w:p>
          <w:p w:rsidR="00AD7FA4" w:rsidRPr="009541E8" w:rsidRDefault="00AD7FA4" w:rsidP="00CF18B9">
            <w:pPr>
              <w:widowControl w:val="0"/>
              <w:suppressAutoHyphens/>
              <w:ind w:firstLine="318"/>
              <w:rPr>
                <w:b/>
                <w:bCs/>
              </w:rPr>
            </w:pPr>
            <w:r w:rsidRPr="009541E8">
              <w:rPr>
                <w:b/>
                <w:bCs/>
              </w:rPr>
              <w:t xml:space="preserve">3) </w:t>
            </w:r>
            <w:r w:rsidRPr="009541E8">
              <w:rPr>
                <w:b/>
                <w:bCs/>
                <w:color w:val="333333"/>
              </w:rPr>
              <w:t>інформування та надання роз'яснень щодо здійснення державної політики у сфері офіційної статистики;</w:t>
            </w:r>
          </w:p>
          <w:p w:rsidR="00AD7FA4" w:rsidRPr="009541E8" w:rsidRDefault="00AD7FA4" w:rsidP="00CF18B9">
            <w:pPr>
              <w:widowControl w:val="0"/>
              <w:suppressAutoHyphens/>
              <w:ind w:firstLine="318"/>
              <w:rPr>
                <w:b/>
                <w:bCs/>
              </w:rPr>
            </w:pPr>
            <w:r w:rsidRPr="009541E8">
              <w:rPr>
                <w:b/>
                <w:bCs/>
                <w:color w:val="333333"/>
              </w:rPr>
              <w:t>4) узагальнення практики застосування законодавства у сфері офіційної статистики, розроблення пропозицій щодо його вдосконалення та внесення в установленому порядку проєктів законодавчих актів, актів Президента України, Кабінету Міністрів України на розгляд Президентові України та Кабінету Міністрів України;</w:t>
            </w:r>
          </w:p>
          <w:p w:rsidR="00AD7FA4" w:rsidRPr="00F113BD" w:rsidRDefault="00AD7FA4" w:rsidP="001203AA">
            <w:pPr>
              <w:ind w:firstLine="318"/>
            </w:pPr>
            <w:r w:rsidRPr="009541E8">
              <w:rPr>
                <w:b/>
                <w:bCs/>
                <w:color w:val="333333"/>
              </w:rPr>
              <w:lastRenderedPageBreak/>
              <w:t>5) здійснення інших завдань, визначених законами України.</w:t>
            </w:r>
          </w:p>
        </w:tc>
      </w:tr>
      <w:tr w:rsidR="00AD7FA4" w:rsidRPr="00F512E9" w:rsidTr="00AD7FA4">
        <w:trPr>
          <w:trHeight w:val="300"/>
        </w:trPr>
        <w:tc>
          <w:tcPr>
            <w:tcW w:w="7797" w:type="dxa"/>
            <w:shd w:val="clear" w:color="auto" w:fill="FFFFFF" w:themeFill="background1"/>
          </w:tcPr>
          <w:p w:rsidR="00AD7FA4" w:rsidRPr="00881CAE" w:rsidRDefault="00AD7FA4" w:rsidP="00C94739">
            <w:r>
              <w:lastRenderedPageBreak/>
              <w:t>…</w:t>
            </w:r>
          </w:p>
        </w:tc>
        <w:tc>
          <w:tcPr>
            <w:tcW w:w="7512" w:type="dxa"/>
            <w:shd w:val="clear" w:color="auto" w:fill="FFFFFF" w:themeFill="background1"/>
          </w:tcPr>
          <w:p w:rsidR="00AD7FA4" w:rsidRPr="00F113BD" w:rsidRDefault="00AD7FA4" w:rsidP="00C94739">
            <w:r>
              <w:t>…</w:t>
            </w:r>
          </w:p>
        </w:tc>
      </w:tr>
      <w:tr w:rsidR="00AD7FA4" w:rsidRPr="00F512E9" w:rsidTr="00AD7FA4">
        <w:trPr>
          <w:trHeight w:val="300"/>
        </w:trPr>
        <w:tc>
          <w:tcPr>
            <w:tcW w:w="7797" w:type="dxa"/>
            <w:shd w:val="clear" w:color="auto" w:fill="FFFFFF" w:themeFill="background1"/>
          </w:tcPr>
          <w:p w:rsidR="00AD7FA4" w:rsidRDefault="00AD7FA4" w:rsidP="00E16ACF">
            <w:r w:rsidRPr="00CF18B9">
              <w:rPr>
                <w:bCs/>
              </w:rPr>
              <w:t>Стаття 5.</w:t>
            </w:r>
            <w:r w:rsidRPr="00CF18B9">
              <w:rPr>
                <w:b/>
                <w:bCs/>
              </w:rPr>
              <w:t> </w:t>
            </w:r>
            <w:r w:rsidRPr="00CF18B9">
              <w:t>Суб’єкти, на яких поширюється дія Закону</w:t>
            </w:r>
          </w:p>
        </w:tc>
        <w:tc>
          <w:tcPr>
            <w:tcW w:w="7512" w:type="dxa"/>
            <w:shd w:val="clear" w:color="auto" w:fill="FFFFFF" w:themeFill="background1"/>
          </w:tcPr>
          <w:p w:rsidR="00AD7FA4" w:rsidRDefault="00AD7FA4" w:rsidP="00E16ACF">
            <w:r w:rsidRPr="00CF18B9">
              <w:rPr>
                <w:bCs/>
              </w:rPr>
              <w:t>Стаття 5.</w:t>
            </w:r>
            <w:r w:rsidRPr="00CF18B9">
              <w:rPr>
                <w:b/>
                <w:bCs/>
              </w:rPr>
              <w:t> </w:t>
            </w:r>
            <w:r w:rsidRPr="00CF18B9">
              <w:t>Суб’єкти, на яких поширюється дія Закону</w:t>
            </w:r>
          </w:p>
        </w:tc>
      </w:tr>
      <w:tr w:rsidR="00AD7FA4" w:rsidRPr="00F512E9" w:rsidTr="00AD7FA4">
        <w:trPr>
          <w:trHeight w:val="300"/>
        </w:trPr>
        <w:tc>
          <w:tcPr>
            <w:tcW w:w="7797" w:type="dxa"/>
            <w:shd w:val="clear" w:color="auto" w:fill="FFFFFF" w:themeFill="background1"/>
          </w:tcPr>
          <w:p w:rsidR="00AD7FA4" w:rsidRPr="00AC6551" w:rsidRDefault="00AD7FA4" w:rsidP="00E16ACF">
            <w:r w:rsidRPr="00CF18B9">
              <w:t>1. Суб’єктами, на яких поширюється дія цього Закону, є:</w:t>
            </w:r>
          </w:p>
        </w:tc>
        <w:tc>
          <w:tcPr>
            <w:tcW w:w="7512" w:type="dxa"/>
            <w:shd w:val="clear" w:color="auto" w:fill="FFFFFF" w:themeFill="background1"/>
          </w:tcPr>
          <w:p w:rsidR="00AD7FA4" w:rsidRPr="00AC6551" w:rsidRDefault="00AD7FA4" w:rsidP="00E16ACF">
            <w:pPr>
              <w:ind w:firstLine="318"/>
            </w:pPr>
            <w:r w:rsidRPr="00CF18B9">
              <w:t>1. Суб’єктами, на яких поширюється дія цього Закону, є:</w:t>
            </w:r>
          </w:p>
        </w:tc>
      </w:tr>
      <w:tr w:rsidR="00AD7FA4" w:rsidRPr="00F512E9" w:rsidTr="00AD7FA4">
        <w:trPr>
          <w:trHeight w:val="300"/>
        </w:trPr>
        <w:tc>
          <w:tcPr>
            <w:tcW w:w="7797" w:type="dxa"/>
            <w:shd w:val="clear" w:color="auto" w:fill="FFFFFF" w:themeFill="background1"/>
          </w:tcPr>
          <w:p w:rsidR="00AD7FA4" w:rsidRPr="00CF18B9" w:rsidRDefault="00AD7FA4" w:rsidP="00C94739">
            <w:r>
              <w:t>…</w:t>
            </w:r>
          </w:p>
        </w:tc>
        <w:tc>
          <w:tcPr>
            <w:tcW w:w="7512" w:type="dxa"/>
            <w:shd w:val="clear" w:color="auto" w:fill="FFFFFF" w:themeFill="background1"/>
          </w:tcPr>
          <w:p w:rsidR="00AD7FA4" w:rsidRPr="00CF18B9" w:rsidRDefault="00AD7FA4" w:rsidP="00C94739">
            <w:r>
              <w:t>…</w:t>
            </w:r>
          </w:p>
        </w:tc>
      </w:tr>
      <w:tr w:rsidR="00AD7FA4" w:rsidRPr="00F512E9" w:rsidTr="00AD7FA4">
        <w:trPr>
          <w:trHeight w:val="300"/>
        </w:trPr>
        <w:tc>
          <w:tcPr>
            <w:tcW w:w="7797" w:type="dxa"/>
            <w:shd w:val="clear" w:color="auto" w:fill="FFFFFF" w:themeFill="background1"/>
          </w:tcPr>
          <w:p w:rsidR="00AD7FA4" w:rsidRPr="00CF18B9" w:rsidRDefault="00AD7FA4" w:rsidP="00CF18B9">
            <w:bookmarkStart w:id="4" w:name="n62"/>
            <w:bookmarkStart w:id="5" w:name="n63"/>
            <w:bookmarkStart w:id="6" w:name="n64"/>
            <w:bookmarkEnd w:id="4"/>
            <w:bookmarkEnd w:id="5"/>
            <w:bookmarkEnd w:id="6"/>
            <w:r w:rsidRPr="00CF18B9">
              <w:rPr>
                <w:sz w:val="22"/>
                <w:szCs w:val="22"/>
              </w:rPr>
              <w:t xml:space="preserve">2) </w:t>
            </w:r>
            <w:r w:rsidRPr="00CF18B9">
              <w:t>інші державні органи, які проводять статистичні спостереження, та розпорядники адміністративних даних;</w:t>
            </w:r>
          </w:p>
          <w:p w:rsidR="00AD7FA4" w:rsidRPr="00881CAE" w:rsidRDefault="00AD7FA4" w:rsidP="00C94739">
            <w:r>
              <w:t>…</w:t>
            </w:r>
          </w:p>
        </w:tc>
        <w:tc>
          <w:tcPr>
            <w:tcW w:w="7512" w:type="dxa"/>
            <w:shd w:val="clear" w:color="auto" w:fill="FFFFFF" w:themeFill="background1"/>
          </w:tcPr>
          <w:p w:rsidR="00AD7FA4" w:rsidRPr="00CF18B9" w:rsidRDefault="00AD7FA4" w:rsidP="001203AA">
            <w:pPr>
              <w:ind w:firstLine="318"/>
            </w:pPr>
            <w:r w:rsidRPr="00CF18B9">
              <w:t xml:space="preserve">2) інші державні органи, які проводять статистичні спостереження, та розпорядники адміністративних даних, </w:t>
            </w:r>
            <w:r w:rsidRPr="00CF18B9">
              <w:rPr>
                <w:b/>
              </w:rPr>
              <w:t>розпорядники приватних даних</w:t>
            </w:r>
            <w:r w:rsidRPr="00CF18B9">
              <w:t>;</w:t>
            </w:r>
          </w:p>
          <w:p w:rsidR="00AD7FA4" w:rsidRPr="00F113BD" w:rsidRDefault="00AD7FA4" w:rsidP="00CF18B9">
            <w:r>
              <w:t>…</w:t>
            </w:r>
          </w:p>
        </w:tc>
      </w:tr>
      <w:tr w:rsidR="00AD7FA4" w:rsidRPr="00F512E9" w:rsidTr="00AD7FA4">
        <w:trPr>
          <w:trHeight w:val="300"/>
        </w:trPr>
        <w:tc>
          <w:tcPr>
            <w:tcW w:w="7797" w:type="dxa"/>
            <w:shd w:val="clear" w:color="auto" w:fill="FFFFFF" w:themeFill="background1"/>
          </w:tcPr>
          <w:p w:rsidR="00AD7FA4" w:rsidRPr="00881CAE" w:rsidRDefault="00AD7FA4" w:rsidP="00C94739">
            <w:r w:rsidRPr="00881CAE">
              <w:t>Стаття 6. Основні положення здійснення державної статистичної діяльності</w:t>
            </w:r>
          </w:p>
        </w:tc>
        <w:tc>
          <w:tcPr>
            <w:tcW w:w="7512" w:type="dxa"/>
            <w:shd w:val="clear" w:color="auto" w:fill="FFFFFF" w:themeFill="background1"/>
          </w:tcPr>
          <w:p w:rsidR="00AD7FA4" w:rsidRPr="00F113BD" w:rsidRDefault="00AD7FA4" w:rsidP="00C94739">
            <w:r w:rsidRPr="00F113BD">
              <w:t>Стаття 6. Основні положення здійснення державної статистичної діяльності</w:t>
            </w:r>
          </w:p>
        </w:tc>
      </w:tr>
      <w:tr w:rsidR="00AD7FA4" w:rsidRPr="00F512E9" w:rsidTr="00AD7FA4">
        <w:trPr>
          <w:trHeight w:val="300"/>
        </w:trPr>
        <w:tc>
          <w:tcPr>
            <w:tcW w:w="7797" w:type="dxa"/>
            <w:shd w:val="clear" w:color="auto" w:fill="FFFFFF" w:themeFill="background1"/>
          </w:tcPr>
          <w:p w:rsidR="00AD7FA4" w:rsidRPr="00881CAE" w:rsidRDefault="00AD7FA4" w:rsidP="00C94739">
            <w:r w:rsidRPr="00881CAE">
              <w:t>…</w:t>
            </w:r>
          </w:p>
        </w:tc>
        <w:tc>
          <w:tcPr>
            <w:tcW w:w="7512" w:type="dxa"/>
            <w:shd w:val="clear" w:color="auto" w:fill="FFFFFF" w:themeFill="background1"/>
          </w:tcPr>
          <w:p w:rsidR="00AD7FA4" w:rsidRPr="00F113BD" w:rsidRDefault="00AD7FA4" w:rsidP="00C94739">
            <w:r>
              <w:t>…</w:t>
            </w:r>
          </w:p>
        </w:tc>
      </w:tr>
      <w:tr w:rsidR="00AD7FA4" w:rsidTr="00AD7FA4">
        <w:trPr>
          <w:trHeight w:val="300"/>
        </w:trPr>
        <w:tc>
          <w:tcPr>
            <w:tcW w:w="7797" w:type="dxa"/>
            <w:shd w:val="clear" w:color="auto" w:fill="FFFFFF" w:themeFill="background1"/>
          </w:tcPr>
          <w:p w:rsidR="00AD7FA4" w:rsidRPr="00CE19CB" w:rsidRDefault="00AD7FA4" w:rsidP="00C94739">
            <w:pPr>
              <w:rPr>
                <w:b/>
                <w:bCs/>
              </w:rPr>
            </w:pPr>
            <w:r w:rsidRPr="00CE19CB">
              <w:rPr>
                <w:b/>
                <w:bCs/>
              </w:rPr>
              <w:t>Відсутня</w:t>
            </w:r>
          </w:p>
          <w:p w:rsidR="00AD7FA4" w:rsidRPr="00CE19CB" w:rsidRDefault="00AD7FA4" w:rsidP="00C94739"/>
        </w:tc>
        <w:tc>
          <w:tcPr>
            <w:tcW w:w="7512" w:type="dxa"/>
            <w:shd w:val="clear" w:color="auto" w:fill="FFFFFF" w:themeFill="background1"/>
          </w:tcPr>
          <w:p w:rsidR="00AD7FA4" w:rsidRPr="00F113BD" w:rsidRDefault="00AD7FA4" w:rsidP="001203AA">
            <w:pPr>
              <w:ind w:firstLine="318"/>
              <w:rPr>
                <w:bCs/>
              </w:rPr>
            </w:pPr>
            <w:r w:rsidRPr="00F113BD">
              <w:rPr>
                <w:bCs/>
              </w:rPr>
              <w:t>Нова частина четверта.</w:t>
            </w:r>
          </w:p>
          <w:p w:rsidR="00AD7FA4" w:rsidRPr="00F113BD" w:rsidRDefault="00AD7FA4" w:rsidP="001203AA">
            <w:pPr>
              <w:ind w:firstLine="318"/>
              <w:rPr>
                <w:bCs/>
              </w:rPr>
            </w:pPr>
            <w:r w:rsidRPr="00F113BD">
              <w:rPr>
                <w:b/>
                <w:bCs/>
              </w:rPr>
              <w:t xml:space="preserve">4.  В умовах особливого періоду та/або надзвичайного стану державна статистична діяльність провадиться органами державної статистики та іншими виробниками офіційної статистики з урахуванням необхідності </w:t>
            </w:r>
            <w:r w:rsidRPr="003C3BBE">
              <w:rPr>
                <w:b/>
                <w:bCs/>
              </w:rPr>
              <w:t xml:space="preserve">здійснення невідкладних заходів для забезпечення збирання, збереження, оброблення, аналізу, захисту та поширення офіційної державної статистичної інформації, а також за можливості використання джерел, визначених статтею 8 цього Закону, розробки альтернативних </w:t>
            </w:r>
            <w:r w:rsidRPr="00BC161F">
              <w:rPr>
                <w:b/>
                <w:bCs/>
              </w:rPr>
              <w:t>методів</w:t>
            </w:r>
            <w:r w:rsidRPr="00F113BD">
              <w:rPr>
                <w:b/>
                <w:bCs/>
              </w:rPr>
              <w:t xml:space="preserve"> і способів отримання даних і здійснення статистичних розрахунків на їх основі з відповідною періодичністю та дотриманням принципів щодо якості даних.</w:t>
            </w:r>
          </w:p>
        </w:tc>
      </w:tr>
      <w:tr w:rsidR="00AD7FA4" w:rsidRPr="00F512E9" w:rsidTr="00AD7FA4">
        <w:trPr>
          <w:trHeight w:val="300"/>
        </w:trPr>
        <w:tc>
          <w:tcPr>
            <w:tcW w:w="7797" w:type="dxa"/>
            <w:shd w:val="clear" w:color="auto" w:fill="FFFFFF" w:themeFill="background1"/>
          </w:tcPr>
          <w:p w:rsidR="00AD7FA4" w:rsidRPr="00881CAE" w:rsidRDefault="00AD7FA4" w:rsidP="00E16ACF">
            <w:r w:rsidRPr="00AC6551">
              <w:rPr>
                <w:bCs/>
              </w:rPr>
              <w:t>Стаття 7.</w:t>
            </w:r>
            <w:r w:rsidRPr="00AC6551">
              <w:rPr>
                <w:b/>
                <w:bCs/>
              </w:rPr>
              <w:t> </w:t>
            </w:r>
            <w:r w:rsidRPr="00AC6551">
              <w:t>Офіційна державна статистична інформація</w:t>
            </w:r>
          </w:p>
        </w:tc>
        <w:tc>
          <w:tcPr>
            <w:tcW w:w="7512" w:type="dxa"/>
            <w:shd w:val="clear" w:color="auto" w:fill="FFFFFF" w:themeFill="background1"/>
          </w:tcPr>
          <w:p w:rsidR="00AD7FA4" w:rsidRPr="00F113BD" w:rsidRDefault="00AD7FA4" w:rsidP="00E16ACF">
            <w:r w:rsidRPr="00AC6551">
              <w:rPr>
                <w:bCs/>
              </w:rPr>
              <w:t>Стаття 7.</w:t>
            </w:r>
            <w:r w:rsidRPr="00AC6551">
              <w:rPr>
                <w:b/>
                <w:bCs/>
              </w:rPr>
              <w:t> </w:t>
            </w:r>
            <w:r w:rsidRPr="00AC6551">
              <w:t>Офіційна державна статистична інформація</w:t>
            </w:r>
          </w:p>
        </w:tc>
      </w:tr>
      <w:tr w:rsidR="00AD7FA4" w:rsidRPr="00F512E9" w:rsidTr="00AD7FA4">
        <w:trPr>
          <w:trHeight w:val="300"/>
        </w:trPr>
        <w:tc>
          <w:tcPr>
            <w:tcW w:w="7797" w:type="dxa"/>
            <w:shd w:val="clear" w:color="auto" w:fill="FFFFFF" w:themeFill="background1"/>
          </w:tcPr>
          <w:p w:rsidR="00AD7FA4" w:rsidRPr="00881CAE" w:rsidRDefault="00AD7FA4" w:rsidP="00E16ACF">
            <w:r>
              <w:rPr>
                <w:color w:val="333333"/>
                <w:shd w:val="clear" w:color="auto" w:fill="FFFFFF"/>
              </w:rPr>
              <w:t>1. Офіційна державна статистична інформація, що отримується в результаті проведених органами державної статистики та іншими виробниками офіційної статистики державних статистичних спостережень, виробляється на підставі первинних даних щодо респондентів або адміністративних даних, що пройшли одну чи декілька стадій оброблення, аналізу, зберігаються в електронному вигляді та пройшли процедуру забезпечення статистичної конфіденційності.</w:t>
            </w:r>
          </w:p>
        </w:tc>
        <w:tc>
          <w:tcPr>
            <w:tcW w:w="7512" w:type="dxa"/>
            <w:shd w:val="clear" w:color="auto" w:fill="FFFFFF" w:themeFill="background1"/>
          </w:tcPr>
          <w:p w:rsidR="00AD7FA4" w:rsidRPr="00F113BD" w:rsidRDefault="00AD7FA4" w:rsidP="00E16ACF">
            <w:pPr>
              <w:ind w:firstLine="318"/>
            </w:pPr>
            <w:r>
              <w:rPr>
                <w:color w:val="333333"/>
              </w:rPr>
              <w:t>1. Офіційна державна статистична інформація, що отримується в результаті проведених органами державної статистики та іншими виробниками офіційної статистики державних статистичних спостережень, виробляється на підставі первинних даних щодо респондентів</w:t>
            </w:r>
            <w:r w:rsidRPr="001539C1">
              <w:rPr>
                <w:b/>
                <w:bCs/>
                <w:color w:val="333333"/>
              </w:rPr>
              <w:t>,</w:t>
            </w:r>
            <w:r>
              <w:rPr>
                <w:color w:val="333333"/>
              </w:rPr>
              <w:t xml:space="preserve"> адміністративних даних </w:t>
            </w:r>
            <w:r w:rsidRPr="001539C1">
              <w:rPr>
                <w:b/>
                <w:bCs/>
                <w:color w:val="333333"/>
              </w:rPr>
              <w:t>або приватних даних</w:t>
            </w:r>
            <w:r>
              <w:rPr>
                <w:color w:val="333333"/>
              </w:rPr>
              <w:t>, що пройшли одну чи декілька стадій оброблення, аналізу, зберігаються в електронному вигляді та пройшли процедуру забезпечення статистичної конфіденційності.</w:t>
            </w:r>
          </w:p>
        </w:tc>
      </w:tr>
      <w:tr w:rsidR="00AD7FA4" w:rsidRPr="00F512E9" w:rsidTr="00AD7FA4">
        <w:trPr>
          <w:trHeight w:val="300"/>
        </w:trPr>
        <w:tc>
          <w:tcPr>
            <w:tcW w:w="7797" w:type="dxa"/>
            <w:shd w:val="clear" w:color="auto" w:fill="FFFFFF" w:themeFill="background1"/>
          </w:tcPr>
          <w:p w:rsidR="00AD7FA4" w:rsidRDefault="00AD7FA4" w:rsidP="00C94739">
            <w:pPr>
              <w:rPr>
                <w:color w:val="333333"/>
                <w:shd w:val="clear" w:color="auto" w:fill="FFFFFF"/>
              </w:rPr>
            </w:pPr>
          </w:p>
        </w:tc>
        <w:tc>
          <w:tcPr>
            <w:tcW w:w="7512" w:type="dxa"/>
            <w:shd w:val="clear" w:color="auto" w:fill="FFFFFF" w:themeFill="background1"/>
          </w:tcPr>
          <w:p w:rsidR="00AD7FA4" w:rsidRPr="00F113BD" w:rsidRDefault="00AD7FA4" w:rsidP="00C94739"/>
        </w:tc>
      </w:tr>
      <w:tr w:rsidR="00AD7FA4" w:rsidRPr="00F512E9" w:rsidTr="00AD7FA4">
        <w:trPr>
          <w:trHeight w:val="300"/>
        </w:trPr>
        <w:tc>
          <w:tcPr>
            <w:tcW w:w="7797" w:type="dxa"/>
            <w:shd w:val="clear" w:color="auto" w:fill="FFFFFF" w:themeFill="background1"/>
          </w:tcPr>
          <w:p w:rsidR="00AD7FA4" w:rsidRPr="00881CAE" w:rsidRDefault="00AD7FA4" w:rsidP="00C94739">
            <w:r w:rsidRPr="00881CAE">
              <w:t>Стаття 8. Джерела офіційної державної статистичної інформації</w:t>
            </w:r>
          </w:p>
        </w:tc>
        <w:tc>
          <w:tcPr>
            <w:tcW w:w="7512" w:type="dxa"/>
            <w:shd w:val="clear" w:color="auto" w:fill="FFFFFF" w:themeFill="background1"/>
          </w:tcPr>
          <w:p w:rsidR="00AD7FA4" w:rsidRPr="00F113BD" w:rsidRDefault="00AD7FA4" w:rsidP="00C94739">
            <w:r w:rsidRPr="00F113BD">
              <w:t>Стаття 8. Джерела офіційної державної статистичної інформації</w:t>
            </w:r>
          </w:p>
        </w:tc>
      </w:tr>
      <w:tr w:rsidR="00AD7FA4" w:rsidRPr="00F512E9" w:rsidTr="00AD7FA4">
        <w:trPr>
          <w:trHeight w:val="300"/>
        </w:trPr>
        <w:tc>
          <w:tcPr>
            <w:tcW w:w="7797" w:type="dxa"/>
            <w:shd w:val="clear" w:color="auto" w:fill="FFFFFF" w:themeFill="background1"/>
          </w:tcPr>
          <w:p w:rsidR="00AD7FA4" w:rsidRPr="00881CAE" w:rsidRDefault="00AD7FA4" w:rsidP="00C94739">
            <w:r w:rsidRPr="00881CAE">
              <w:lastRenderedPageBreak/>
              <w:t>1. З метою виробництва офіційної державної статистичної інформації органи державної статистики та інші виробники офіційної статистики використовують такі джерела інформації:</w:t>
            </w:r>
          </w:p>
        </w:tc>
        <w:tc>
          <w:tcPr>
            <w:tcW w:w="7512" w:type="dxa"/>
            <w:shd w:val="clear" w:color="auto" w:fill="FFFFFF" w:themeFill="background1"/>
          </w:tcPr>
          <w:p w:rsidR="00AD7FA4" w:rsidRPr="00F113BD" w:rsidRDefault="00AD7FA4" w:rsidP="001203AA">
            <w:pPr>
              <w:ind w:firstLine="318"/>
            </w:pPr>
            <w:r w:rsidRPr="00F113BD">
              <w:t>1. З метою виробництва офіційної державної статистичної інформації органи державної статистики та інші виробники офіційної статистики використовують такі джерела інформації:</w:t>
            </w:r>
          </w:p>
        </w:tc>
      </w:tr>
      <w:tr w:rsidR="00AD7FA4" w:rsidRPr="00F512E9" w:rsidTr="00AD7FA4">
        <w:trPr>
          <w:trHeight w:val="300"/>
        </w:trPr>
        <w:tc>
          <w:tcPr>
            <w:tcW w:w="7797" w:type="dxa"/>
            <w:shd w:val="clear" w:color="auto" w:fill="FFFFFF" w:themeFill="background1"/>
          </w:tcPr>
          <w:p w:rsidR="00AD7FA4" w:rsidRPr="00881CAE" w:rsidRDefault="00AD7FA4" w:rsidP="00C94739">
            <w:r w:rsidRPr="00881CAE">
              <w:t>…</w:t>
            </w:r>
          </w:p>
        </w:tc>
        <w:tc>
          <w:tcPr>
            <w:tcW w:w="7512" w:type="dxa"/>
            <w:shd w:val="clear" w:color="auto" w:fill="FFFFFF" w:themeFill="background1"/>
          </w:tcPr>
          <w:p w:rsidR="00AD7FA4" w:rsidRPr="00F113BD" w:rsidRDefault="00AD7FA4" w:rsidP="00C94739"/>
        </w:tc>
      </w:tr>
      <w:tr w:rsidR="00AD7FA4" w:rsidRPr="00F512E9" w:rsidTr="00AD7FA4">
        <w:trPr>
          <w:trHeight w:val="300"/>
        </w:trPr>
        <w:tc>
          <w:tcPr>
            <w:tcW w:w="7797" w:type="dxa"/>
            <w:shd w:val="clear" w:color="auto" w:fill="FFFFFF" w:themeFill="background1"/>
          </w:tcPr>
          <w:p w:rsidR="00AD7FA4" w:rsidRDefault="00AD7FA4" w:rsidP="00AC6551">
            <w:pPr>
              <w:pStyle w:val="af5"/>
              <w:widowControl w:val="0"/>
              <w:spacing w:after="0" w:line="240" w:lineRule="auto"/>
              <w:ind w:firstLine="318"/>
              <w:rPr>
                <w:rFonts w:ascii="Times New Roman" w:hAnsi="Times New Roman"/>
              </w:rPr>
            </w:pPr>
            <w:r>
              <w:rPr>
                <w:rFonts w:ascii="Times New Roman" w:hAnsi="Times New Roman"/>
                <w:color w:val="333333"/>
              </w:rPr>
              <w:t xml:space="preserve">2) адміністративні дані </w:t>
            </w:r>
            <w:r w:rsidRPr="00AC6551">
              <w:rPr>
                <w:rFonts w:ascii="Times New Roman" w:hAnsi="Times New Roman"/>
                <w:b/>
                <w:color w:val="333333"/>
              </w:rPr>
              <w:t>державних органів (крім органів державної статистики), органів місцевого самоврядування, інших юридичних осіб</w:t>
            </w:r>
            <w:r>
              <w:rPr>
                <w:rFonts w:ascii="Times New Roman" w:hAnsi="Times New Roman"/>
                <w:color w:val="333333"/>
              </w:rPr>
              <w:t>;</w:t>
            </w:r>
          </w:p>
          <w:p w:rsidR="00AD7FA4" w:rsidRPr="00881CAE" w:rsidRDefault="00AD7FA4" w:rsidP="00C94739"/>
        </w:tc>
        <w:tc>
          <w:tcPr>
            <w:tcW w:w="7512" w:type="dxa"/>
            <w:shd w:val="clear" w:color="auto" w:fill="FFFFFF" w:themeFill="background1"/>
          </w:tcPr>
          <w:p w:rsidR="00AD7FA4" w:rsidRDefault="00AD7FA4" w:rsidP="00AC6551">
            <w:pPr>
              <w:pStyle w:val="af5"/>
              <w:widowControl w:val="0"/>
              <w:spacing w:after="0" w:line="240" w:lineRule="auto"/>
              <w:ind w:firstLine="318"/>
              <w:jc w:val="both"/>
              <w:rPr>
                <w:rFonts w:ascii="Times New Roman" w:hAnsi="Times New Roman"/>
                <w:lang w:bidi="ar-SA"/>
              </w:rPr>
            </w:pPr>
            <w:r>
              <w:rPr>
                <w:rFonts w:ascii="Times New Roman" w:hAnsi="Times New Roman"/>
                <w:color w:val="333333"/>
                <w:lang w:bidi="ar-SA"/>
              </w:rPr>
              <w:t xml:space="preserve">2) адміністративні дані </w:t>
            </w:r>
            <w:r w:rsidRPr="001539C1">
              <w:rPr>
                <w:rFonts w:ascii="Times New Roman" w:hAnsi="Times New Roman"/>
                <w:b/>
                <w:bCs/>
                <w:color w:val="333333"/>
                <w:lang w:bidi="ar-SA"/>
              </w:rPr>
              <w:t>та приватні дані</w:t>
            </w:r>
            <w:r>
              <w:rPr>
                <w:rFonts w:ascii="Times New Roman" w:hAnsi="Times New Roman"/>
                <w:color w:val="333333"/>
                <w:lang w:bidi="ar-SA"/>
              </w:rPr>
              <w:t>;</w:t>
            </w:r>
          </w:p>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881CAE" w:rsidRDefault="00AD7FA4" w:rsidP="00C94739"/>
          <w:p w:rsidR="00AD7FA4" w:rsidRPr="00A84482" w:rsidRDefault="00AD7FA4" w:rsidP="00C94739">
            <w:pPr>
              <w:rPr>
                <w:b/>
              </w:rPr>
            </w:pPr>
            <w:r w:rsidRPr="00A84482">
              <w:rPr>
                <w:b/>
              </w:rPr>
              <w:t>Відсутній</w:t>
            </w:r>
          </w:p>
          <w:p w:rsidR="00AD7FA4" w:rsidRPr="00881CAE" w:rsidRDefault="00AD7FA4" w:rsidP="00C94739">
            <w:pPr>
              <w:rPr>
                <w:b/>
              </w:rPr>
            </w:pPr>
          </w:p>
        </w:tc>
        <w:tc>
          <w:tcPr>
            <w:tcW w:w="7512" w:type="dxa"/>
            <w:shd w:val="clear" w:color="auto" w:fill="FFFFFF" w:themeFill="background1"/>
          </w:tcPr>
          <w:p w:rsidR="00AD7FA4" w:rsidRPr="00F113BD" w:rsidRDefault="00AD7FA4" w:rsidP="001203AA">
            <w:pPr>
              <w:ind w:firstLine="318"/>
              <w:rPr>
                <w:bCs/>
              </w:rPr>
            </w:pPr>
            <w:r w:rsidRPr="00F113BD">
              <w:rPr>
                <w:bCs/>
              </w:rPr>
              <w:t>Новий пункт 6 частини першої.</w:t>
            </w:r>
          </w:p>
          <w:p w:rsidR="00AD7FA4" w:rsidRPr="00F113BD" w:rsidRDefault="00AD7FA4" w:rsidP="001203AA">
            <w:pPr>
              <w:ind w:firstLine="318"/>
              <w:rPr>
                <w:bCs/>
              </w:rPr>
            </w:pPr>
            <w:r w:rsidRPr="00F113BD">
              <w:rPr>
                <w:b/>
                <w:bCs/>
              </w:rPr>
              <w:t xml:space="preserve">6) дані </w:t>
            </w:r>
            <w:r w:rsidRPr="007305D1">
              <w:rPr>
                <w:b/>
                <w:bCs/>
              </w:rPr>
              <w:t>з електронних інформаційних ресурсів</w:t>
            </w:r>
            <w:r w:rsidRPr="00F113BD">
              <w:rPr>
                <w:b/>
                <w:bCs/>
              </w:rPr>
              <w:t>.</w:t>
            </w:r>
          </w:p>
        </w:tc>
      </w:tr>
      <w:tr w:rsidR="00AD7FA4" w:rsidRPr="00CE19CB" w:rsidTr="00AD7FA4">
        <w:trPr>
          <w:trHeight w:val="300"/>
        </w:trPr>
        <w:tc>
          <w:tcPr>
            <w:tcW w:w="7797" w:type="dxa"/>
            <w:shd w:val="clear" w:color="auto" w:fill="FFFFFF" w:themeFill="background1"/>
          </w:tcPr>
          <w:p w:rsidR="00AD7FA4" w:rsidRPr="00CE19CB" w:rsidRDefault="00AD7FA4" w:rsidP="00C94739">
            <w:r w:rsidRPr="00CE19CB">
              <w:t>…</w:t>
            </w:r>
          </w:p>
        </w:tc>
        <w:tc>
          <w:tcPr>
            <w:tcW w:w="7512" w:type="dxa"/>
            <w:shd w:val="clear" w:color="auto" w:fill="FFFFFF" w:themeFill="background1"/>
          </w:tcPr>
          <w:p w:rsidR="00AD7FA4" w:rsidRPr="00F113BD" w:rsidRDefault="00AD7FA4" w:rsidP="00C94739">
            <w:r>
              <w:t>…</w:t>
            </w:r>
          </w:p>
        </w:tc>
      </w:tr>
      <w:tr w:rsidR="00AD7FA4" w:rsidRPr="00CE19CB" w:rsidTr="00AD7FA4">
        <w:trPr>
          <w:trHeight w:val="300"/>
        </w:trPr>
        <w:tc>
          <w:tcPr>
            <w:tcW w:w="7797" w:type="dxa"/>
            <w:shd w:val="clear" w:color="auto" w:fill="FFFFFF" w:themeFill="background1"/>
          </w:tcPr>
          <w:p w:rsidR="00AD7FA4" w:rsidRPr="00CE19CB" w:rsidRDefault="00AD7FA4" w:rsidP="00C94739">
            <w:r w:rsidRPr="00CE19CB">
              <w:t xml:space="preserve">3. Державні органи та органи місцевого самоврядування, юридичні та фізичні особи </w:t>
            </w:r>
            <w:r w:rsidRPr="00CE19CB">
              <w:rPr>
                <w:b/>
                <w:bCs/>
              </w:rPr>
              <w:t xml:space="preserve">на запит центрального органу </w:t>
            </w:r>
            <w:r w:rsidRPr="00CE19CB">
              <w:rPr>
                <w:bCs/>
              </w:rPr>
              <w:t>виконавчої влади</w:t>
            </w:r>
            <w:r w:rsidRPr="00CE19CB">
              <w:rPr>
                <w:b/>
                <w:bCs/>
              </w:rPr>
              <w:t xml:space="preserve"> </w:t>
            </w:r>
            <w:r w:rsidRPr="00CE19CB">
              <w:t xml:space="preserve">з питань статистики або </w:t>
            </w:r>
            <w:r w:rsidRPr="00CE19CB">
              <w:rPr>
                <w:b/>
                <w:bCs/>
              </w:rPr>
              <w:t>іншого виробника</w:t>
            </w:r>
            <w:r w:rsidRPr="00CE19CB">
              <w:t xml:space="preserve"> офіційної статистики </w:t>
            </w:r>
            <w:r w:rsidRPr="00CE19CB">
              <w:rPr>
                <w:b/>
                <w:bCs/>
              </w:rPr>
              <w:t>надають</w:t>
            </w:r>
            <w:r w:rsidRPr="00CE19CB">
              <w:t xml:space="preserve"> адміністративні дані, необхідні для використання у статистичних цілях.</w:t>
            </w:r>
          </w:p>
        </w:tc>
        <w:tc>
          <w:tcPr>
            <w:tcW w:w="7512" w:type="dxa"/>
          </w:tcPr>
          <w:p w:rsidR="00AD7FA4" w:rsidRPr="00673C72" w:rsidRDefault="00AD7FA4" w:rsidP="3BCF5803">
            <w:pPr>
              <w:rPr>
                <w:b/>
                <w:highlight w:val="yellow"/>
              </w:rPr>
            </w:pPr>
            <w:r w:rsidRPr="00673C72">
              <w:rPr>
                <w:b/>
              </w:rPr>
              <w:t>Виключено.</w:t>
            </w:r>
          </w:p>
        </w:tc>
      </w:tr>
      <w:tr w:rsidR="00AD7FA4" w:rsidRPr="00CE19CB" w:rsidTr="00AD7FA4">
        <w:trPr>
          <w:trHeight w:val="300"/>
        </w:trPr>
        <w:tc>
          <w:tcPr>
            <w:tcW w:w="7797" w:type="dxa"/>
            <w:shd w:val="clear" w:color="auto" w:fill="FFFFFF" w:themeFill="background1"/>
          </w:tcPr>
          <w:p w:rsidR="00AD7FA4" w:rsidRPr="00AC6551" w:rsidRDefault="00AD7FA4" w:rsidP="00C94739">
            <w:pPr>
              <w:rPr>
                <w:b/>
              </w:rPr>
            </w:pPr>
          </w:p>
        </w:tc>
        <w:tc>
          <w:tcPr>
            <w:tcW w:w="7512" w:type="dxa"/>
            <w:shd w:val="clear" w:color="auto" w:fill="FFFFFF" w:themeFill="background1"/>
          </w:tcPr>
          <w:p w:rsidR="00AD7FA4" w:rsidRPr="00906F78" w:rsidRDefault="00AD7FA4" w:rsidP="00C94739">
            <w:pPr>
              <w:rPr>
                <w:b/>
                <w:bCs/>
              </w:rPr>
            </w:pPr>
          </w:p>
        </w:tc>
      </w:tr>
      <w:tr w:rsidR="00AD7FA4" w:rsidRPr="00CE19CB" w:rsidTr="00AD7FA4">
        <w:trPr>
          <w:trHeight w:val="300"/>
        </w:trPr>
        <w:tc>
          <w:tcPr>
            <w:tcW w:w="7797" w:type="dxa"/>
            <w:shd w:val="clear" w:color="auto" w:fill="FFFFFF" w:themeFill="background1"/>
          </w:tcPr>
          <w:p w:rsidR="00AD7FA4" w:rsidRPr="00AC6551" w:rsidRDefault="00AD7FA4" w:rsidP="00C94739">
            <w:pPr>
              <w:rPr>
                <w:b/>
              </w:rPr>
            </w:pPr>
            <w:r w:rsidRPr="00AC6551">
              <w:rPr>
                <w:b/>
              </w:rPr>
              <w:t>Назва відсутня</w:t>
            </w:r>
          </w:p>
        </w:tc>
        <w:tc>
          <w:tcPr>
            <w:tcW w:w="7512" w:type="dxa"/>
            <w:shd w:val="clear" w:color="auto" w:fill="FFFFFF" w:themeFill="background1"/>
          </w:tcPr>
          <w:p w:rsidR="00AD7FA4" w:rsidRDefault="00AD7FA4" w:rsidP="00C94739">
            <w:pPr>
              <w:rPr>
                <w:b/>
                <w:bCs/>
              </w:rPr>
            </w:pPr>
            <w:r w:rsidRPr="00906F78">
              <w:rPr>
                <w:b/>
                <w:bCs/>
              </w:rPr>
              <w:t>Стаття 8-1. Повноваження виробників офіційної статистики у сфері збору та доступу до інформації</w:t>
            </w:r>
          </w:p>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AC6551" w:rsidRDefault="00AD7FA4" w:rsidP="00C94739">
            <w:pPr>
              <w:rPr>
                <w:b/>
              </w:rPr>
            </w:pPr>
            <w:r>
              <w:rPr>
                <w:b/>
                <w:color w:val="333333"/>
              </w:rPr>
              <w:t>4</w:t>
            </w:r>
            <w:r w:rsidRPr="00AC6551">
              <w:rPr>
                <w:b/>
                <w:color w:val="333333"/>
              </w:rPr>
              <w:t>.</w:t>
            </w:r>
            <w:r>
              <w:rPr>
                <w:color w:val="333333"/>
              </w:rPr>
              <w:t xml:space="preserve"> Виробники офіційної статистики мають право отримувати і збирати первинні дані, необхідні для виробництва офіційної державної статистичної інформації, від юридичних і фізичних осіб, на яких поширюється дія цього Закону. Методи збирання первинних даних визначаються виробником офіційної статистики.</w:t>
            </w:r>
          </w:p>
        </w:tc>
        <w:tc>
          <w:tcPr>
            <w:tcW w:w="7512" w:type="dxa"/>
            <w:shd w:val="clear" w:color="auto" w:fill="FFFFFF" w:themeFill="background1"/>
          </w:tcPr>
          <w:p w:rsidR="00AD7FA4" w:rsidRPr="00906F78" w:rsidRDefault="00AD7FA4" w:rsidP="003841E6">
            <w:pPr>
              <w:ind w:firstLine="318"/>
              <w:rPr>
                <w:b/>
                <w:bCs/>
              </w:rPr>
            </w:pPr>
            <w:r w:rsidRPr="00A92D4B">
              <w:rPr>
                <w:b/>
                <w:bCs/>
                <w:color w:val="333333"/>
              </w:rPr>
              <w:t>1.</w:t>
            </w:r>
            <w:r>
              <w:rPr>
                <w:color w:val="333333"/>
              </w:rPr>
              <w:t xml:space="preserve"> Виробники офіційної статистики мають право отримувати і збирати первинні дані, необхідні для виробництва офіційної державної статистичної інформації, від юридичних і фізичних осіб, на яких поширюється дія цього Закону. Методи збирання первинних даних визначаються виробником офіційної статистики.</w:t>
            </w:r>
          </w:p>
        </w:tc>
      </w:tr>
      <w:tr w:rsidR="00AD7FA4" w:rsidRPr="00CE19CB" w:rsidTr="00AD7FA4">
        <w:trPr>
          <w:trHeight w:val="300"/>
        </w:trPr>
        <w:tc>
          <w:tcPr>
            <w:tcW w:w="7797" w:type="dxa"/>
            <w:shd w:val="clear" w:color="auto" w:fill="FFFFFF" w:themeFill="background1"/>
          </w:tcPr>
          <w:p w:rsidR="00AD7FA4" w:rsidRDefault="00AD7FA4" w:rsidP="00C94739">
            <w:pPr>
              <w:rPr>
                <w:color w:val="333333"/>
              </w:rPr>
            </w:pPr>
            <w:r w:rsidRPr="009B752F">
              <w:rPr>
                <w:b/>
                <w:color w:val="333333"/>
              </w:rPr>
              <w:t>5.</w:t>
            </w:r>
            <w:r>
              <w:rPr>
                <w:color w:val="333333"/>
              </w:rPr>
              <w:t xml:space="preserve"> Для забезпечення зменшення звітного навантаження на респондентів центральний орган виконавчої влади з питань статистики та інші виробники офіційної статистики мають право безоплатного доступу до всіх адміністративних даних з метою їх використання у статистичних цілях.</w:t>
            </w:r>
          </w:p>
          <w:p w:rsidR="00AD7FA4" w:rsidRDefault="00AD7FA4" w:rsidP="00C94739">
            <w:pPr>
              <w:rPr>
                <w:b/>
              </w:rPr>
            </w:pPr>
          </w:p>
          <w:p w:rsidR="00AD7FA4" w:rsidRPr="001637BC" w:rsidRDefault="00AD7FA4" w:rsidP="00C94739">
            <w:pPr>
              <w:rPr>
                <w:bCs/>
              </w:rPr>
            </w:pPr>
            <w:r w:rsidRPr="001637BC">
              <w:rPr>
                <w:bCs/>
                <w:color w:val="333333"/>
                <w:shd w:val="clear" w:color="auto" w:fill="FFFFFF"/>
              </w:rPr>
              <w:t xml:space="preserve">Розпорядники адміністративних даних безоплатно надають на запит центрального органу виконавчої влади з питань статистики або іншого виробника офіційної статистики узагальнені та індивідуальні дані, у тому числі </w:t>
            </w:r>
            <w:r w:rsidRPr="001637BC">
              <w:rPr>
                <w:bCs/>
                <w:color w:val="333333"/>
                <w:shd w:val="clear" w:color="auto" w:fill="FFFFFF"/>
              </w:rPr>
              <w:lastRenderedPageBreak/>
              <w:t>пов’язані з ними метадані.</w:t>
            </w:r>
          </w:p>
        </w:tc>
        <w:tc>
          <w:tcPr>
            <w:tcW w:w="7512" w:type="dxa"/>
            <w:shd w:val="clear" w:color="auto" w:fill="FFFFFF" w:themeFill="background1"/>
          </w:tcPr>
          <w:p w:rsidR="00AD7FA4" w:rsidRDefault="00AD7FA4" w:rsidP="003841E6">
            <w:pPr>
              <w:widowControl w:val="0"/>
              <w:ind w:firstLine="318"/>
              <w:rPr>
                <w:color w:val="333333"/>
              </w:rPr>
            </w:pPr>
            <w:r w:rsidRPr="00577997">
              <w:rPr>
                <w:b/>
                <w:bCs/>
                <w:color w:val="333333"/>
              </w:rPr>
              <w:lastRenderedPageBreak/>
              <w:t>2.</w:t>
            </w:r>
            <w:r>
              <w:rPr>
                <w:color w:val="333333"/>
              </w:rPr>
              <w:t xml:space="preserve"> Для забезпечення зменшення звітного навантаження на респондентів центральний орган виконавчої влади з питань статистики та інші виробники офіційної статистики мають право безоплатного доступу до всіх адміністративних даних </w:t>
            </w:r>
            <w:r w:rsidRPr="00050E33">
              <w:rPr>
                <w:b/>
                <w:bCs/>
                <w:color w:val="333333"/>
              </w:rPr>
              <w:t>та приватних даних</w:t>
            </w:r>
            <w:r>
              <w:rPr>
                <w:color w:val="333333"/>
              </w:rPr>
              <w:t xml:space="preserve"> з метою їх використання у статистичних цілях. </w:t>
            </w:r>
          </w:p>
          <w:p w:rsidR="001637BC" w:rsidRPr="009B752F" w:rsidRDefault="001637BC" w:rsidP="001637BC">
            <w:pPr>
              <w:widowControl w:val="0"/>
            </w:pPr>
            <w:r w:rsidRPr="00A64156">
              <w:t xml:space="preserve">Розпорядники адміністративних даних, </w:t>
            </w:r>
            <w:r w:rsidRPr="00A64156">
              <w:rPr>
                <w:b/>
                <w:bCs/>
              </w:rPr>
              <w:t>розпорядники приватних даних</w:t>
            </w:r>
            <w:r w:rsidRPr="00A64156">
              <w:t xml:space="preserve"> безоплатно надають </w:t>
            </w:r>
            <w:r w:rsidRPr="00A64156">
              <w:rPr>
                <w:b/>
                <w:bCs/>
              </w:rPr>
              <w:t>центральному органу виконавчої влади з питань статистики або іншому виробнику</w:t>
            </w:r>
            <w:r w:rsidRPr="00A64156">
              <w:t xml:space="preserve"> офіційної статистики узагальнені та </w:t>
            </w:r>
            <w:r w:rsidRPr="00A64156">
              <w:lastRenderedPageBreak/>
              <w:t>індивідуальні дані, у тому числі пов’язані з ними метадані.</w:t>
            </w:r>
          </w:p>
        </w:tc>
      </w:tr>
      <w:tr w:rsidR="00AD7FA4" w:rsidRPr="00CE19CB" w:rsidTr="00AD7FA4">
        <w:trPr>
          <w:trHeight w:val="300"/>
        </w:trPr>
        <w:tc>
          <w:tcPr>
            <w:tcW w:w="7797" w:type="dxa"/>
            <w:shd w:val="clear" w:color="auto" w:fill="FFFFFF" w:themeFill="background1"/>
          </w:tcPr>
          <w:p w:rsidR="00AD7FA4" w:rsidRPr="00AC6551" w:rsidRDefault="00AD7FA4" w:rsidP="00C94739">
            <w:pPr>
              <w:rPr>
                <w:b/>
              </w:rPr>
            </w:pPr>
            <w:r w:rsidRPr="009B752F">
              <w:rPr>
                <w:b/>
                <w:color w:val="333333"/>
              </w:rPr>
              <w:lastRenderedPageBreak/>
              <w:t>6.</w:t>
            </w:r>
            <w:r>
              <w:rPr>
                <w:color w:val="333333"/>
              </w:rPr>
              <w:t xml:space="preserve"> Розпорядники адміністративних даних не можуть відмовити у наданні узагальнених та індивідуальних даних, у тому числі пов’язаних з ними метаданих, посилаючись на положення про конфіденційність, крім випадків, якщо законом прямо заборонено надання і використання даних у статистичних цілях.</w:t>
            </w:r>
          </w:p>
        </w:tc>
        <w:tc>
          <w:tcPr>
            <w:tcW w:w="7512" w:type="dxa"/>
            <w:shd w:val="clear" w:color="auto" w:fill="FFFFFF" w:themeFill="background1"/>
          </w:tcPr>
          <w:p w:rsidR="00AD7FA4" w:rsidRPr="009B752F" w:rsidRDefault="00AD7FA4" w:rsidP="009B752F">
            <w:pPr>
              <w:widowControl w:val="0"/>
              <w:ind w:firstLine="318"/>
            </w:pPr>
            <w:r w:rsidRPr="00050E33">
              <w:rPr>
                <w:b/>
                <w:bCs/>
                <w:color w:val="333333"/>
              </w:rPr>
              <w:t>3</w:t>
            </w:r>
            <w:r>
              <w:rPr>
                <w:color w:val="333333"/>
              </w:rPr>
              <w:t>. Розпорядники адміністративних даних</w:t>
            </w:r>
            <w:r w:rsidRPr="00050E33">
              <w:rPr>
                <w:b/>
                <w:bCs/>
              </w:rPr>
              <w:t>, розпорядники приватних даних</w:t>
            </w:r>
            <w:r>
              <w:rPr>
                <w:color w:val="333333"/>
              </w:rPr>
              <w:t xml:space="preserve"> не можуть відмовити у наданні </w:t>
            </w:r>
            <w:r w:rsidRPr="00050E33">
              <w:rPr>
                <w:b/>
                <w:bCs/>
                <w:color w:val="333333"/>
              </w:rPr>
              <w:t>виробникам офіційної статистики</w:t>
            </w:r>
            <w:r>
              <w:rPr>
                <w:color w:val="333333"/>
              </w:rPr>
              <w:t xml:space="preserve"> узагальнених та індивідуальних даних, у тому числі пов’язаних з ними метаданих, посилаючись на положення про конфіденційність, крім випадків, якщо законом прямо заборонено надання і використання даних у статистичних цілях.</w:t>
            </w:r>
          </w:p>
        </w:tc>
      </w:tr>
      <w:tr w:rsidR="00AD7FA4" w:rsidRPr="00CE19CB" w:rsidTr="00AD7FA4">
        <w:trPr>
          <w:trHeight w:val="300"/>
        </w:trPr>
        <w:tc>
          <w:tcPr>
            <w:tcW w:w="7797" w:type="dxa"/>
            <w:shd w:val="clear" w:color="auto" w:fill="FFFFFF" w:themeFill="background1"/>
          </w:tcPr>
          <w:p w:rsidR="00AD7FA4" w:rsidRPr="00AC6551" w:rsidRDefault="00AD7FA4" w:rsidP="00C94739">
            <w:pPr>
              <w:rPr>
                <w:b/>
              </w:rPr>
            </w:pPr>
            <w:r w:rsidRPr="009B752F">
              <w:rPr>
                <w:b/>
                <w:color w:val="333333"/>
              </w:rPr>
              <w:t>7.</w:t>
            </w:r>
            <w:r>
              <w:rPr>
                <w:color w:val="333333"/>
              </w:rPr>
              <w:t xml:space="preserve"> Отримані від розпорядників адміністративні дані використовуються центральним органом виконавчої влади з питань статистики та іншими виробниками офіційної статистики в статистичних цілях </w:t>
            </w:r>
            <w:r w:rsidRPr="009B752F">
              <w:rPr>
                <w:b/>
                <w:color w:val="333333"/>
              </w:rPr>
              <w:t>з метою забезпечення державних органів офіційною державною статистичною інформацією для формування та реалізації державної політики в інтересах забезпечення сталого розвитку, економічного добробуту та прав людини.</w:t>
            </w:r>
          </w:p>
        </w:tc>
        <w:tc>
          <w:tcPr>
            <w:tcW w:w="7512" w:type="dxa"/>
            <w:shd w:val="clear" w:color="auto" w:fill="FFFFFF" w:themeFill="background1"/>
          </w:tcPr>
          <w:p w:rsidR="00AD7FA4" w:rsidRDefault="00AD7FA4" w:rsidP="009B752F">
            <w:pPr>
              <w:widowControl w:val="0"/>
              <w:ind w:firstLine="318"/>
              <w:rPr>
                <w:b/>
                <w:bCs/>
                <w:color w:val="FF0000"/>
              </w:rPr>
            </w:pPr>
            <w:r w:rsidRPr="00050E33">
              <w:rPr>
                <w:b/>
                <w:bCs/>
                <w:color w:val="333333"/>
              </w:rPr>
              <w:t>4</w:t>
            </w:r>
            <w:r>
              <w:rPr>
                <w:color w:val="333333"/>
              </w:rPr>
              <w:t xml:space="preserve">. Отримані від розпорядників адміністративні дані </w:t>
            </w:r>
            <w:r w:rsidRPr="00E6099E">
              <w:rPr>
                <w:b/>
                <w:bCs/>
                <w:color w:val="333333"/>
              </w:rPr>
              <w:t>та приватні дані</w:t>
            </w:r>
            <w:r>
              <w:rPr>
                <w:color w:val="333333"/>
              </w:rPr>
              <w:t xml:space="preserve"> використовуються центральним органом виконавчої влади з питань статистики та іншими виробниками офіційної статистики </w:t>
            </w:r>
            <w:r w:rsidRPr="00E6099E">
              <w:rPr>
                <w:b/>
                <w:bCs/>
                <w:color w:val="333333"/>
              </w:rPr>
              <w:t>виключно</w:t>
            </w:r>
            <w:r>
              <w:rPr>
                <w:color w:val="333333"/>
              </w:rPr>
              <w:t xml:space="preserve"> в статистичних цілях </w:t>
            </w:r>
            <w:r w:rsidRPr="00A85F0D">
              <w:rPr>
                <w:b/>
                <w:bCs/>
                <w:color w:val="333333"/>
              </w:rPr>
              <w:t xml:space="preserve">у відповідності з основними принципами офіційної статистики, визначеними </w:t>
            </w:r>
            <w:r w:rsidRPr="009B752F">
              <w:rPr>
                <w:b/>
                <w:bCs/>
              </w:rPr>
              <w:t>статтею 4</w:t>
            </w:r>
            <w:r w:rsidRPr="00A85F0D">
              <w:rPr>
                <w:rStyle w:val="ac"/>
                <w:b/>
                <w:bCs/>
                <w:color w:val="006600"/>
              </w:rPr>
              <w:t xml:space="preserve"> </w:t>
            </w:r>
            <w:r w:rsidRPr="00A85F0D">
              <w:rPr>
                <w:b/>
                <w:bCs/>
                <w:color w:val="333333"/>
              </w:rPr>
              <w:t>цього Закону.</w:t>
            </w:r>
          </w:p>
          <w:p w:rsidR="00AD7FA4" w:rsidRPr="00906F78" w:rsidRDefault="00AD7FA4" w:rsidP="00C94739">
            <w:pPr>
              <w:rPr>
                <w:b/>
                <w:bCs/>
              </w:rPr>
            </w:pPr>
          </w:p>
        </w:tc>
      </w:tr>
      <w:tr w:rsidR="00AD7FA4" w:rsidRPr="00AF52B3" w:rsidTr="00AD7FA4">
        <w:trPr>
          <w:trHeight w:val="300"/>
        </w:trPr>
        <w:tc>
          <w:tcPr>
            <w:tcW w:w="7797" w:type="dxa"/>
            <w:shd w:val="clear" w:color="auto" w:fill="FFFFFF" w:themeFill="background1"/>
          </w:tcPr>
          <w:p w:rsidR="00AD7FA4" w:rsidRPr="00AF52B3" w:rsidRDefault="00AD7FA4" w:rsidP="00E16ACF">
            <w:r w:rsidRPr="00AF52B3">
              <w:rPr>
                <w:b/>
                <w:color w:val="333333"/>
                <w:shd w:val="clear" w:color="auto" w:fill="FFFFFF"/>
              </w:rPr>
              <w:t>8.</w:t>
            </w:r>
            <w:r w:rsidRPr="00AF52B3">
              <w:rPr>
                <w:color w:val="333333"/>
                <w:shd w:val="clear" w:color="auto" w:fill="FFFFFF"/>
              </w:rPr>
              <w:t xml:space="preserve"> У разі якщо розпорядник адміністративних даних, дані якого використовуються для виробництва офіційної державної статистичної інформації, передбачає зміну складу адміністративних даних, він не пізніше ніж за два місяці повідомляє про це виробника офіційної статистики, що використовує відповідні адміністративні дані.</w:t>
            </w:r>
          </w:p>
        </w:tc>
        <w:tc>
          <w:tcPr>
            <w:tcW w:w="7512" w:type="dxa"/>
            <w:shd w:val="clear" w:color="auto" w:fill="FFFFFF" w:themeFill="background1"/>
          </w:tcPr>
          <w:p w:rsidR="00AD7FA4" w:rsidRPr="00AF52B3" w:rsidRDefault="00AD7FA4" w:rsidP="00E16ACF">
            <w:pPr>
              <w:ind w:firstLine="318"/>
              <w:rPr>
                <w:bCs/>
              </w:rPr>
            </w:pPr>
            <w:r w:rsidRPr="00AF52B3">
              <w:rPr>
                <w:b/>
                <w:color w:val="333333"/>
                <w:shd w:val="clear" w:color="auto" w:fill="FFFFFF"/>
              </w:rPr>
              <w:t>5.</w:t>
            </w:r>
            <w:r w:rsidRPr="00AF52B3">
              <w:rPr>
                <w:color w:val="333333"/>
                <w:shd w:val="clear" w:color="auto" w:fill="FFFFFF"/>
              </w:rPr>
              <w:t xml:space="preserve"> У разі якщо розпорядник адміністративних даних, дані якого використовуються для виробництва офіційної державної статистичної інформації, передбачає зміну складу адміністративних даних, він не пізніше ніж за два місяці повідомляє про це виробника офіційної статистики, що використовує відповідні адміністративні дані.</w:t>
            </w:r>
          </w:p>
        </w:tc>
      </w:tr>
      <w:tr w:rsidR="00AD7FA4" w:rsidRPr="00CE19CB" w:rsidTr="00AD7FA4">
        <w:trPr>
          <w:trHeight w:val="300"/>
        </w:trPr>
        <w:tc>
          <w:tcPr>
            <w:tcW w:w="7797" w:type="dxa"/>
            <w:shd w:val="clear" w:color="auto" w:fill="FFFFFF" w:themeFill="background1"/>
          </w:tcPr>
          <w:p w:rsidR="00AD7FA4" w:rsidRPr="00AC6551" w:rsidRDefault="00AD7FA4" w:rsidP="00E16ACF">
            <w:pPr>
              <w:rPr>
                <w:b/>
              </w:rPr>
            </w:pPr>
            <w:r w:rsidRPr="009B752F">
              <w:rPr>
                <w:b/>
                <w:color w:val="333333"/>
                <w:shd w:val="clear" w:color="auto" w:fill="FFFFFF"/>
              </w:rPr>
              <w:t>9.</w:t>
            </w:r>
            <w:r>
              <w:rPr>
                <w:color w:val="333333"/>
                <w:shd w:val="clear" w:color="auto" w:fill="FFFFFF"/>
              </w:rPr>
              <w:t xml:space="preserve"> Для забезпечення автоматизованої обробки адміністративних даних, отриманих від розпорядників адміністративних даних, центральний орган виконавчої влади з питань статистики може створювати статистичні інформаційні системи отримання, накопичення, оброблення та візуалізації адміністративних даних з метою підтримки прийняття обґрунтованих управлінських рішень державними органами та органами місцевого самоврядування.</w:t>
            </w:r>
          </w:p>
        </w:tc>
        <w:tc>
          <w:tcPr>
            <w:tcW w:w="7512" w:type="dxa"/>
            <w:shd w:val="clear" w:color="auto" w:fill="FFFFFF" w:themeFill="background1"/>
          </w:tcPr>
          <w:p w:rsidR="00AD7FA4" w:rsidRPr="00906F78" w:rsidRDefault="00AD7FA4" w:rsidP="00E16ACF">
            <w:pPr>
              <w:ind w:firstLine="318"/>
              <w:rPr>
                <w:b/>
                <w:bCs/>
              </w:rPr>
            </w:pPr>
            <w:r>
              <w:rPr>
                <w:b/>
                <w:color w:val="333333"/>
                <w:shd w:val="clear" w:color="auto" w:fill="FFFFFF"/>
              </w:rPr>
              <w:t>6</w:t>
            </w:r>
            <w:r w:rsidRPr="009B752F">
              <w:rPr>
                <w:b/>
                <w:color w:val="333333"/>
                <w:shd w:val="clear" w:color="auto" w:fill="FFFFFF"/>
              </w:rPr>
              <w:t>.</w:t>
            </w:r>
            <w:r>
              <w:rPr>
                <w:color w:val="333333"/>
                <w:shd w:val="clear" w:color="auto" w:fill="FFFFFF"/>
              </w:rPr>
              <w:t xml:space="preserve"> Для забезпечення автоматизованої обробки адміністративних даних, отриманих від розпорядників адміністративних даних, центральний орган виконавчої влади з питань статистики може створювати статистичні інформаційні системи отримання, накопичення, оброблення та візуалізації адміністративних даних з метою підтримки прийняття обґрунтованих управлінських рішень державними органами та органами місцевого самоврядування.</w:t>
            </w:r>
          </w:p>
        </w:tc>
      </w:tr>
      <w:tr w:rsidR="00AD7FA4" w:rsidRPr="00CE19CB" w:rsidTr="00AD7FA4">
        <w:trPr>
          <w:trHeight w:val="300"/>
        </w:trPr>
        <w:tc>
          <w:tcPr>
            <w:tcW w:w="7797" w:type="dxa"/>
            <w:shd w:val="clear" w:color="auto" w:fill="FFFFFF" w:themeFill="background1"/>
          </w:tcPr>
          <w:p w:rsidR="00AD7FA4" w:rsidRPr="00E95E82" w:rsidRDefault="00AD7FA4" w:rsidP="00C94739">
            <w:pPr>
              <w:rPr>
                <w:b/>
              </w:rPr>
            </w:pPr>
            <w:r w:rsidRPr="00E95E82">
              <w:rPr>
                <w:b/>
              </w:rPr>
              <w:t>Відсутня</w:t>
            </w:r>
          </w:p>
        </w:tc>
        <w:tc>
          <w:tcPr>
            <w:tcW w:w="7512" w:type="dxa"/>
            <w:shd w:val="clear" w:color="auto" w:fill="FFFFFF" w:themeFill="background1"/>
          </w:tcPr>
          <w:p w:rsidR="00AD7FA4" w:rsidRDefault="00AD7FA4" w:rsidP="00C94739">
            <w:pPr>
              <w:rPr>
                <w:b/>
                <w:bCs/>
              </w:rPr>
            </w:pPr>
            <w:r w:rsidRPr="00906F78">
              <w:rPr>
                <w:b/>
                <w:bCs/>
              </w:rPr>
              <w:t>Стаття 8-2. Повноваження виробників офіційної статистики щодо доступу до адміністративних даних</w:t>
            </w:r>
          </w:p>
          <w:p w:rsidR="00AD7FA4" w:rsidRDefault="00AD7FA4" w:rsidP="00AF52B3">
            <w:pPr>
              <w:ind w:firstLine="318"/>
              <w:rPr>
                <w:b/>
                <w:bCs/>
                <w:color w:val="333333"/>
              </w:rPr>
            </w:pPr>
            <w:r w:rsidRPr="001A6DF1">
              <w:rPr>
                <w:b/>
                <w:bCs/>
                <w:color w:val="333333"/>
              </w:rPr>
              <w:t>1. Розпорядники адміністративних даних надають центральному органу  виконавчої влади з питань статистики або іншому виробнику офіційної статистики адміністративні дані та пов’язані з ними метадані, необхідні для використання у статистичних цілях відповідно до:</w:t>
            </w:r>
          </w:p>
          <w:p w:rsidR="00AD7FA4" w:rsidRDefault="00AD7FA4" w:rsidP="00AF52B3">
            <w:pPr>
              <w:ind w:firstLine="318"/>
              <w:rPr>
                <w:b/>
                <w:bCs/>
                <w:color w:val="333333"/>
              </w:rPr>
            </w:pPr>
            <w:r w:rsidRPr="001A6DF1">
              <w:rPr>
                <w:b/>
                <w:bCs/>
                <w:color w:val="333333"/>
              </w:rPr>
              <w:t xml:space="preserve">1) нормативно-правових актів, що регламентують надання </w:t>
            </w:r>
            <w:r w:rsidRPr="001A6DF1">
              <w:rPr>
                <w:b/>
                <w:bCs/>
                <w:color w:val="333333"/>
              </w:rPr>
              <w:lastRenderedPageBreak/>
              <w:t>адміністративних даних;</w:t>
            </w:r>
          </w:p>
          <w:p w:rsidR="00AD7FA4" w:rsidRDefault="00AD7FA4" w:rsidP="00AF52B3">
            <w:pPr>
              <w:widowControl w:val="0"/>
              <w:ind w:firstLine="318"/>
              <w:rPr>
                <w:b/>
                <w:bCs/>
                <w:color w:val="333333"/>
              </w:rPr>
            </w:pPr>
            <w:r w:rsidRPr="001A6DF1">
              <w:rPr>
                <w:b/>
                <w:bCs/>
                <w:color w:val="333333"/>
              </w:rPr>
              <w:t>2) угод щодо взаємообміну електронними інформаційними ресурсами</w:t>
            </w:r>
            <w:r>
              <w:rPr>
                <w:b/>
                <w:bCs/>
                <w:color w:val="333333"/>
              </w:rPr>
              <w:t>;</w:t>
            </w:r>
          </w:p>
          <w:p w:rsidR="00AD7FA4" w:rsidRPr="001A6DF1" w:rsidRDefault="00AD7FA4" w:rsidP="00AF52B3">
            <w:pPr>
              <w:widowControl w:val="0"/>
              <w:ind w:firstLine="318"/>
              <w:rPr>
                <w:b/>
                <w:bCs/>
                <w:color w:val="333333"/>
              </w:rPr>
            </w:pPr>
            <w:r w:rsidRPr="001A6DF1">
              <w:rPr>
                <w:b/>
                <w:bCs/>
                <w:color w:val="333333"/>
              </w:rPr>
              <w:t>3) запитів виробників офіційної статистики.</w:t>
            </w:r>
          </w:p>
          <w:p w:rsidR="00AD7FA4" w:rsidRPr="001A6DF1" w:rsidRDefault="00AD7FA4" w:rsidP="00AF52B3">
            <w:pPr>
              <w:widowControl w:val="0"/>
              <w:ind w:firstLine="318"/>
              <w:rPr>
                <w:b/>
                <w:bCs/>
              </w:rPr>
            </w:pPr>
            <w:r w:rsidRPr="001A6DF1">
              <w:rPr>
                <w:b/>
                <w:bCs/>
              </w:rPr>
              <w:t xml:space="preserve">2. Надання </w:t>
            </w:r>
            <w:r w:rsidRPr="001A6DF1">
              <w:rPr>
                <w:b/>
                <w:bCs/>
                <w:color w:val="333333"/>
              </w:rPr>
              <w:t>адміністративних даних та пов’язаних з ними метаданих виробникам офіційної статистики забезпечується розпорядниками адміністративних даних шляхом:</w:t>
            </w:r>
          </w:p>
          <w:p w:rsidR="00AD7FA4" w:rsidRPr="001A6DF1" w:rsidRDefault="00AD7FA4" w:rsidP="00AF52B3">
            <w:pPr>
              <w:widowControl w:val="0"/>
              <w:ind w:firstLine="318"/>
              <w:rPr>
                <w:b/>
                <w:bCs/>
              </w:rPr>
            </w:pPr>
            <w:r w:rsidRPr="001A6DF1">
              <w:rPr>
                <w:b/>
                <w:bCs/>
                <w:color w:val="333333"/>
              </w:rPr>
              <w:t>1) надання доступу працівникам виробників офіційної статистики до наявних джерел даних та інформаційних систем розпорядників адміністративних даних для оцінки їх придатності для використання в статистичних цілях;</w:t>
            </w:r>
          </w:p>
          <w:p w:rsidR="00AD7FA4" w:rsidRPr="001A6DF1" w:rsidRDefault="00AD7FA4" w:rsidP="00AF52B3">
            <w:pPr>
              <w:widowControl w:val="0"/>
              <w:ind w:firstLine="318"/>
              <w:rPr>
                <w:b/>
                <w:bCs/>
              </w:rPr>
            </w:pPr>
            <w:r w:rsidRPr="001A6DF1">
              <w:rPr>
                <w:b/>
                <w:bCs/>
                <w:color w:val="333333"/>
              </w:rPr>
              <w:t xml:space="preserve">2) інтеграції інформаційних систем виробників офіційної статистики та розпорядників адміністративних даних з використанням </w:t>
            </w:r>
            <w:r w:rsidRPr="001A6DF1">
              <w:rPr>
                <w:b/>
                <w:bCs/>
                <w:color w:val="0A0A0A"/>
              </w:rPr>
              <w:t xml:space="preserve">національної системи електронної взаємодії державних </w:t>
            </w:r>
            <w:r w:rsidR="00121A2D" w:rsidRPr="009E3F84">
              <w:rPr>
                <w:b/>
                <w:bCs/>
                <w:color w:val="333333"/>
              </w:rPr>
              <w:t xml:space="preserve">електронних </w:t>
            </w:r>
            <w:r w:rsidRPr="001A6DF1">
              <w:rPr>
                <w:b/>
                <w:bCs/>
                <w:color w:val="0A0A0A"/>
              </w:rPr>
              <w:t>інформаційних ресурсів;</w:t>
            </w:r>
          </w:p>
          <w:p w:rsidR="00AD7FA4" w:rsidRPr="001A6DF1" w:rsidRDefault="00AD7FA4" w:rsidP="00AF52B3">
            <w:pPr>
              <w:widowControl w:val="0"/>
              <w:ind w:firstLine="318"/>
              <w:rPr>
                <w:b/>
                <w:bCs/>
              </w:rPr>
            </w:pPr>
            <w:r w:rsidRPr="001A6DF1">
              <w:rPr>
                <w:b/>
                <w:bCs/>
                <w:color w:val="333333"/>
              </w:rPr>
              <w:t>3) надання можливості виробникам офіційної статистики створювати на основі отриманого доступу до адміністративних даних інформаційні системи отримання, накопичення, оброблення та візуалізації статистичних даних.</w:t>
            </w:r>
          </w:p>
          <w:p w:rsidR="00AD7FA4" w:rsidRDefault="00AD7FA4" w:rsidP="00AF52B3">
            <w:pPr>
              <w:rPr>
                <w:b/>
                <w:bCs/>
                <w:color w:val="333333"/>
              </w:rPr>
            </w:pPr>
            <w:r w:rsidRPr="001A6DF1">
              <w:rPr>
                <w:b/>
                <w:bCs/>
                <w:color w:val="333333"/>
              </w:rPr>
              <w:t>Виробники офіційної статистики самостійно обирають способи отримання адміністративних даних з врахуванням потреб автоматизації отримання та обробки даних та зниження вартості статистичного виробництва.</w:t>
            </w:r>
          </w:p>
          <w:p w:rsidR="00AD7FA4" w:rsidRPr="0020053F" w:rsidRDefault="00AD7FA4" w:rsidP="00E95E82">
            <w:pPr>
              <w:widowControl w:val="0"/>
              <w:ind w:firstLine="318"/>
              <w:rPr>
                <w:b/>
                <w:bCs/>
              </w:rPr>
            </w:pPr>
            <w:r w:rsidRPr="0020053F">
              <w:rPr>
                <w:b/>
                <w:bCs/>
                <w:color w:val="333333"/>
              </w:rPr>
              <w:t xml:space="preserve">3. Розпорядники адміністративних даних залучають центральний орган виконавчої влади з питань статистики та у разі потреби інших виробників офіційної статистики до консультацій на всіх етапах життєвого циклу джерел даних, баз даних </w:t>
            </w:r>
            <w:r w:rsidRPr="00A90EC2">
              <w:rPr>
                <w:b/>
                <w:bCs/>
                <w:color w:val="333333"/>
              </w:rPr>
              <w:t xml:space="preserve">та </w:t>
            </w:r>
            <w:r w:rsidRPr="009E3F84">
              <w:rPr>
                <w:b/>
                <w:bCs/>
                <w:color w:val="333333"/>
              </w:rPr>
              <w:t>інформаційних (автоматизованих) систем,</w:t>
            </w:r>
            <w:r w:rsidRPr="0020053F">
              <w:rPr>
                <w:b/>
                <w:bCs/>
                <w:color w:val="333333"/>
              </w:rPr>
              <w:t xml:space="preserve"> а також систем електронної взаємодії (інтероперабельності), що належать таким розпорядникам адміністративних даних, включаючи залучення на етапах:</w:t>
            </w:r>
          </w:p>
          <w:p w:rsidR="00AD7FA4" w:rsidRPr="0020053F" w:rsidRDefault="00AD7FA4" w:rsidP="00E95E82">
            <w:pPr>
              <w:pStyle w:val="af5"/>
              <w:widowControl w:val="0"/>
              <w:spacing w:after="0" w:line="240" w:lineRule="auto"/>
              <w:ind w:firstLine="318"/>
              <w:jc w:val="both"/>
              <w:rPr>
                <w:rFonts w:ascii="Times New Roman" w:hAnsi="Times New Roman"/>
                <w:b/>
                <w:bCs/>
                <w:color w:val="0A0A0A"/>
                <w:lang w:bidi="ar-SA"/>
              </w:rPr>
            </w:pPr>
            <w:r w:rsidRPr="0020053F">
              <w:rPr>
                <w:rFonts w:ascii="Times New Roman" w:hAnsi="Times New Roman"/>
                <w:b/>
                <w:bCs/>
                <w:color w:val="0A0A0A"/>
                <w:lang w:bidi="ar-SA"/>
              </w:rPr>
              <w:t>1) ініціювання створення та створення;</w:t>
            </w:r>
          </w:p>
          <w:p w:rsidR="00AD7FA4" w:rsidRPr="0020053F" w:rsidRDefault="00AD7FA4" w:rsidP="00E95E82">
            <w:pPr>
              <w:pStyle w:val="af5"/>
              <w:widowControl w:val="0"/>
              <w:spacing w:after="0" w:line="240" w:lineRule="auto"/>
              <w:ind w:firstLine="318"/>
              <w:rPr>
                <w:rFonts w:ascii="Times New Roman" w:hAnsi="Times New Roman"/>
                <w:b/>
                <w:bCs/>
                <w:color w:val="0A0A0A"/>
              </w:rPr>
            </w:pPr>
            <w:r w:rsidRPr="0020053F">
              <w:rPr>
                <w:rFonts w:ascii="Times New Roman" w:hAnsi="Times New Roman"/>
                <w:b/>
                <w:bCs/>
                <w:color w:val="0A0A0A"/>
              </w:rPr>
              <w:t>2) модернізації, модифікації, розвитку;</w:t>
            </w:r>
          </w:p>
          <w:p w:rsidR="00AD7FA4" w:rsidRPr="0020053F" w:rsidRDefault="00AD7FA4" w:rsidP="00E95E82">
            <w:pPr>
              <w:pStyle w:val="af5"/>
              <w:widowControl w:val="0"/>
              <w:spacing w:after="0" w:line="240" w:lineRule="auto"/>
              <w:ind w:firstLine="318"/>
              <w:jc w:val="both"/>
              <w:rPr>
                <w:rFonts w:ascii="Times New Roman" w:hAnsi="Times New Roman"/>
                <w:b/>
                <w:bCs/>
              </w:rPr>
            </w:pPr>
            <w:r w:rsidRPr="0020053F">
              <w:rPr>
                <w:rFonts w:ascii="Times New Roman" w:hAnsi="Times New Roman"/>
                <w:b/>
                <w:bCs/>
                <w:color w:val="0A0A0A"/>
              </w:rPr>
              <w:t xml:space="preserve">3) прийняття рішень про завершення використання та виведення з </w:t>
            </w:r>
            <w:r w:rsidRPr="0020053F">
              <w:rPr>
                <w:rFonts w:ascii="Times New Roman" w:hAnsi="Times New Roman"/>
                <w:b/>
                <w:bCs/>
                <w:color w:val="0A0A0A"/>
              </w:rPr>
              <w:lastRenderedPageBreak/>
              <w:t>промислової експлуатації</w:t>
            </w:r>
          </w:p>
          <w:p w:rsidR="00AD7FA4" w:rsidRPr="0020053F" w:rsidRDefault="00AD7FA4" w:rsidP="00E95E82">
            <w:pPr>
              <w:pStyle w:val="af5"/>
              <w:widowControl w:val="0"/>
              <w:spacing w:after="0" w:line="240" w:lineRule="auto"/>
              <w:ind w:firstLine="318"/>
              <w:jc w:val="both"/>
              <w:rPr>
                <w:rFonts w:ascii="Times New Roman" w:hAnsi="Times New Roman"/>
                <w:b/>
                <w:bCs/>
              </w:rPr>
            </w:pPr>
            <w:r w:rsidRPr="0020053F">
              <w:rPr>
                <w:rStyle w:val="StrongEmphasis"/>
                <w:rFonts w:ascii="Times New Roman" w:hAnsi="Times New Roman"/>
                <w:color w:val="0A0A0A"/>
              </w:rPr>
              <w:t xml:space="preserve">джерел адміністративних даних, баз даних </w:t>
            </w:r>
            <w:r w:rsidR="00607254">
              <w:rPr>
                <w:rStyle w:val="StrongEmphasis"/>
                <w:rFonts w:ascii="Times New Roman" w:hAnsi="Times New Roman"/>
                <w:color w:val="0A0A0A"/>
              </w:rPr>
              <w:t xml:space="preserve">та </w:t>
            </w:r>
            <w:r w:rsidR="00607254" w:rsidRPr="009E3F84">
              <w:rPr>
                <w:rStyle w:val="StrongEmphasis"/>
                <w:rFonts w:ascii="Times New Roman" w:hAnsi="Times New Roman"/>
                <w:color w:val="0A0A0A"/>
              </w:rPr>
              <w:t>інформаційних (автоматизованих) систем,</w:t>
            </w:r>
            <w:r w:rsidR="00607254">
              <w:rPr>
                <w:rStyle w:val="StrongEmphasis"/>
                <w:rFonts w:ascii="Times New Roman" w:hAnsi="Times New Roman"/>
                <w:color w:val="0A0A0A"/>
              </w:rPr>
              <w:t xml:space="preserve"> а також</w:t>
            </w:r>
            <w:r w:rsidRPr="0020053F">
              <w:rPr>
                <w:rStyle w:val="StrongEmphasis"/>
                <w:rFonts w:ascii="Times New Roman" w:hAnsi="Times New Roman"/>
                <w:color w:val="0A0A0A"/>
              </w:rPr>
              <w:t xml:space="preserve"> систем електронної взаємодії (інтероперабельності)</w:t>
            </w:r>
            <w:r w:rsidRPr="0020053F">
              <w:rPr>
                <w:rFonts w:ascii="Times New Roman" w:hAnsi="Times New Roman"/>
                <w:b/>
                <w:bCs/>
                <w:color w:val="0A0A0A"/>
              </w:rPr>
              <w:t>, що створюються та підтримуються такими розпорядниками адміністративних даних.</w:t>
            </w:r>
          </w:p>
          <w:p w:rsidR="00AD7FA4" w:rsidRPr="0020053F" w:rsidRDefault="00AD7FA4" w:rsidP="00E95E82">
            <w:pPr>
              <w:pStyle w:val="af5"/>
              <w:widowControl w:val="0"/>
              <w:spacing w:after="0" w:line="240" w:lineRule="auto"/>
              <w:ind w:firstLine="318"/>
              <w:jc w:val="both"/>
              <w:rPr>
                <w:rFonts w:ascii="Times New Roman" w:hAnsi="Times New Roman"/>
                <w:b/>
                <w:bCs/>
                <w:color w:val="0A0A0A"/>
              </w:rPr>
            </w:pPr>
            <w:r w:rsidRPr="0020053F">
              <w:rPr>
                <w:rFonts w:ascii="Times New Roman" w:hAnsi="Times New Roman"/>
                <w:b/>
                <w:bCs/>
                <w:color w:val="0A0A0A"/>
              </w:rPr>
              <w:t>Метою залучення центрального органу виконавчої влади з питань статистики та інших виробників офіційної статистики до консультацій, зазначених у цій частині, є забезпечення придатності джерел адміністративних даних, баз даних</w:t>
            </w:r>
            <w:r w:rsidR="00A90EC2">
              <w:rPr>
                <w:rFonts w:ascii="Times New Roman" w:hAnsi="Times New Roman"/>
                <w:b/>
                <w:bCs/>
                <w:color w:val="0A0A0A"/>
              </w:rPr>
              <w:t xml:space="preserve">, </w:t>
            </w:r>
            <w:r w:rsidR="00A90EC2" w:rsidRPr="009E3F84">
              <w:rPr>
                <w:rFonts w:ascii="Times New Roman" w:hAnsi="Times New Roman"/>
                <w:b/>
                <w:bCs/>
                <w:color w:val="0A0A0A"/>
              </w:rPr>
              <w:t>інформаційних (автоматизованих) систем</w:t>
            </w:r>
            <w:r w:rsidRPr="009E3F84">
              <w:rPr>
                <w:rFonts w:ascii="Times New Roman" w:hAnsi="Times New Roman"/>
                <w:b/>
                <w:bCs/>
                <w:color w:val="0A0A0A"/>
              </w:rPr>
              <w:t xml:space="preserve"> та систем електронної взаєм</w:t>
            </w:r>
            <w:r w:rsidRPr="0020053F">
              <w:rPr>
                <w:rFonts w:ascii="Times New Roman" w:hAnsi="Times New Roman"/>
                <w:b/>
                <w:bCs/>
                <w:color w:val="0A0A0A"/>
              </w:rPr>
              <w:t xml:space="preserve">одії </w:t>
            </w:r>
            <w:r w:rsidR="002B788C" w:rsidRPr="002B788C">
              <w:rPr>
                <w:rFonts w:ascii="Times New Roman" w:hAnsi="Times New Roman"/>
                <w:b/>
                <w:bCs/>
                <w:color w:val="0A0A0A"/>
              </w:rPr>
              <w:t>(інтероперабельності)</w:t>
            </w:r>
            <w:r w:rsidR="002B788C">
              <w:rPr>
                <w:rFonts w:ascii="Times New Roman" w:hAnsi="Times New Roman"/>
                <w:b/>
                <w:bCs/>
                <w:color w:val="0A0A0A"/>
              </w:rPr>
              <w:t xml:space="preserve"> </w:t>
            </w:r>
            <w:r w:rsidRPr="0020053F">
              <w:rPr>
                <w:rFonts w:ascii="Times New Roman" w:hAnsi="Times New Roman"/>
                <w:b/>
                <w:bCs/>
                <w:color w:val="0A0A0A"/>
              </w:rPr>
              <w:t>для подальшого використання у виробництві офіційної державної статистичної інформації.</w:t>
            </w:r>
          </w:p>
          <w:p w:rsidR="00AD7FA4" w:rsidRDefault="00AD7FA4" w:rsidP="00E95E82">
            <w:pPr>
              <w:ind w:firstLine="318"/>
              <w:rPr>
                <w:b/>
                <w:bCs/>
                <w:color w:val="0A0A0A"/>
              </w:rPr>
            </w:pPr>
            <w:r w:rsidRPr="0020053F">
              <w:rPr>
                <w:b/>
                <w:bCs/>
                <w:color w:val="0A0A0A"/>
              </w:rPr>
              <w:t>4. Виробники офіційної статистики беруть участь у діяльності зі стандартизації, що стосується джерел адміністративних даних, баз даних</w:t>
            </w:r>
            <w:r w:rsidR="00A90EC2">
              <w:rPr>
                <w:b/>
                <w:bCs/>
                <w:color w:val="0A0A0A"/>
              </w:rPr>
              <w:t xml:space="preserve">, </w:t>
            </w:r>
            <w:r w:rsidR="00A90EC2" w:rsidRPr="009E3F84">
              <w:rPr>
                <w:b/>
                <w:bCs/>
                <w:color w:val="0A0A0A"/>
              </w:rPr>
              <w:t>інформаційних (автоматизованих) систем</w:t>
            </w:r>
            <w:r w:rsidRPr="0020053F">
              <w:rPr>
                <w:b/>
                <w:bCs/>
                <w:color w:val="0A0A0A"/>
              </w:rPr>
              <w:t xml:space="preserve"> та систем електронної взаємодії (інтероперабельності), що використовуються для виробництва офіційної статистики.</w:t>
            </w:r>
          </w:p>
          <w:p w:rsidR="00AD7FA4" w:rsidRDefault="00AD7FA4" w:rsidP="00E95E82">
            <w:pPr>
              <w:ind w:firstLine="318"/>
              <w:rPr>
                <w:b/>
                <w:bCs/>
                <w:color w:val="0A0A0A"/>
                <w:shd w:val="clear" w:color="auto" w:fill="F0F2F5"/>
              </w:rPr>
            </w:pPr>
            <w:r w:rsidRPr="0020053F">
              <w:rPr>
                <w:b/>
                <w:bCs/>
                <w:color w:val="0A0A0A"/>
              </w:rPr>
              <w:t xml:space="preserve">5. </w:t>
            </w:r>
            <w:r w:rsidRPr="003841E6">
              <w:rPr>
                <w:b/>
                <w:bCs/>
                <w:color w:val="0A0A0A"/>
              </w:rPr>
              <w:t>З метою зниження вартості статистичного виробництва, розпорядники адміністративних даних за запитом виробників офіційної статистики забезпечують стандартизацію відповідних джерел даних, баз даних</w:t>
            </w:r>
            <w:r w:rsidR="00051E57">
              <w:rPr>
                <w:b/>
                <w:bCs/>
                <w:color w:val="0A0A0A"/>
              </w:rPr>
              <w:t>,</w:t>
            </w:r>
            <w:r w:rsidRPr="003841E6">
              <w:rPr>
                <w:b/>
                <w:bCs/>
                <w:color w:val="0A0A0A"/>
              </w:rPr>
              <w:t xml:space="preserve"> </w:t>
            </w:r>
            <w:r w:rsidR="00051E57" w:rsidRPr="009E3F84">
              <w:rPr>
                <w:b/>
                <w:bCs/>
                <w:color w:val="0A0A0A"/>
              </w:rPr>
              <w:t>інформаційних (автоматизованих) систем</w:t>
            </w:r>
            <w:r w:rsidR="00051E57" w:rsidRPr="003841E6">
              <w:rPr>
                <w:b/>
                <w:bCs/>
                <w:color w:val="0A0A0A"/>
              </w:rPr>
              <w:t xml:space="preserve"> </w:t>
            </w:r>
            <w:r w:rsidRPr="003841E6">
              <w:rPr>
                <w:b/>
                <w:bCs/>
                <w:color w:val="0A0A0A"/>
              </w:rPr>
              <w:t>та систем електронної взаємодії (інтероперабельності) згідно з вимогами статистичної методології.</w:t>
            </w:r>
          </w:p>
          <w:p w:rsidR="00AD7FA4" w:rsidRPr="0020053F" w:rsidRDefault="00AD7FA4" w:rsidP="00E95E82">
            <w:pPr>
              <w:pStyle w:val="af5"/>
              <w:widowControl w:val="0"/>
              <w:spacing w:after="0" w:line="240" w:lineRule="auto"/>
              <w:ind w:firstLine="318"/>
              <w:jc w:val="both"/>
              <w:rPr>
                <w:rFonts w:ascii="Times New Roman" w:hAnsi="Times New Roman"/>
                <w:b/>
                <w:bCs/>
                <w:color w:val="0A0A0A"/>
              </w:rPr>
            </w:pPr>
            <w:r w:rsidRPr="0020053F">
              <w:rPr>
                <w:rFonts w:ascii="Times New Roman" w:hAnsi="Times New Roman"/>
                <w:b/>
                <w:bCs/>
                <w:color w:val="0A0A0A"/>
              </w:rPr>
              <w:t>6. Розпорядники адміністративних даних зобов’язані забезпечити доступ виробників офіційної статистики до технічної документації та залучити їх до робочих груп з розробки стандартів обміну даними на ранніх етапах проєктування інформаційних систем.</w:t>
            </w:r>
          </w:p>
          <w:p w:rsidR="00AD7FA4" w:rsidRPr="00F113BD" w:rsidRDefault="00AD7FA4" w:rsidP="00E95E82">
            <w:pPr>
              <w:ind w:firstLine="318"/>
            </w:pPr>
          </w:p>
        </w:tc>
      </w:tr>
      <w:tr w:rsidR="00AD7FA4" w:rsidRPr="00CE19CB" w:rsidTr="00AD7FA4">
        <w:trPr>
          <w:trHeight w:val="300"/>
        </w:trPr>
        <w:tc>
          <w:tcPr>
            <w:tcW w:w="7797" w:type="dxa"/>
            <w:shd w:val="clear" w:color="auto" w:fill="FFFFFF" w:themeFill="background1"/>
          </w:tcPr>
          <w:p w:rsidR="00AD7FA4" w:rsidRPr="00CE19CB" w:rsidRDefault="00AD7FA4" w:rsidP="00C94739"/>
        </w:tc>
        <w:tc>
          <w:tcPr>
            <w:tcW w:w="7512" w:type="dxa"/>
            <w:shd w:val="clear" w:color="auto" w:fill="FFFFFF" w:themeFill="background1"/>
          </w:tcPr>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E95E82" w:rsidRDefault="00AD7FA4" w:rsidP="00E95E82">
            <w:pPr>
              <w:rPr>
                <w:b/>
              </w:rPr>
            </w:pPr>
            <w:r w:rsidRPr="00E95E82">
              <w:rPr>
                <w:b/>
              </w:rPr>
              <w:t>Відсутня</w:t>
            </w:r>
          </w:p>
        </w:tc>
        <w:tc>
          <w:tcPr>
            <w:tcW w:w="7512" w:type="dxa"/>
            <w:shd w:val="clear" w:color="auto" w:fill="FFFFFF" w:themeFill="background1"/>
          </w:tcPr>
          <w:p w:rsidR="00AD7FA4" w:rsidRDefault="00AD7FA4" w:rsidP="00E95E82">
            <w:pPr>
              <w:rPr>
                <w:rStyle w:val="StrongEmphasis"/>
                <w:color w:val="0A0A0A"/>
              </w:rPr>
            </w:pPr>
            <w:r w:rsidRPr="001A6DF1">
              <w:rPr>
                <w:b/>
                <w:bCs/>
              </w:rPr>
              <w:t xml:space="preserve">Стаття 8-3. </w:t>
            </w:r>
            <w:r w:rsidRPr="001A6DF1">
              <w:rPr>
                <w:rStyle w:val="StrongEmphasis"/>
                <w:color w:val="0A0A0A"/>
              </w:rPr>
              <w:t>Механізми співпраці та контролю якості адміністративних даних</w:t>
            </w:r>
          </w:p>
          <w:p w:rsidR="00AD7FA4" w:rsidRDefault="00AD7FA4" w:rsidP="00E95E82">
            <w:pPr>
              <w:ind w:firstLine="318"/>
              <w:rPr>
                <w:b/>
                <w:bCs/>
                <w:color w:val="333333"/>
              </w:rPr>
            </w:pPr>
            <w:r w:rsidRPr="001A6DF1">
              <w:rPr>
                <w:b/>
                <w:bCs/>
                <w:color w:val="333333"/>
              </w:rPr>
              <w:t xml:space="preserve">1. Розпорядники адміністративних даних на запит виробників офіційної статистики зобов’язані надавати можливість проводити </w:t>
            </w:r>
            <w:r w:rsidRPr="001A6DF1">
              <w:rPr>
                <w:b/>
                <w:bCs/>
                <w:color w:val="333333"/>
              </w:rPr>
              <w:lastRenderedPageBreak/>
              <w:t>перевірки якості наявних в них адміністративних даних.</w:t>
            </w:r>
          </w:p>
          <w:p w:rsidR="00AD7FA4" w:rsidRDefault="00AD7FA4" w:rsidP="00E95E82">
            <w:pPr>
              <w:ind w:firstLine="318"/>
              <w:rPr>
                <w:b/>
                <w:bCs/>
                <w:color w:val="0A0A0A"/>
              </w:rPr>
            </w:pPr>
            <w:r w:rsidRPr="001A6DF1">
              <w:rPr>
                <w:b/>
                <w:bCs/>
                <w:color w:val="0A0A0A"/>
              </w:rPr>
              <w:t>2. Виробники офіційної статистики визначають та впроваджують механізми взаємодії з розпорядниками адміністративних даних з урахуванням особливостей технічної специфікації джерел інформації.</w:t>
            </w:r>
          </w:p>
          <w:p w:rsidR="00AD7FA4" w:rsidRPr="001A6DF1" w:rsidRDefault="00AD7FA4" w:rsidP="00E95E82">
            <w:pPr>
              <w:pStyle w:val="af5"/>
              <w:widowControl w:val="0"/>
              <w:spacing w:after="0" w:line="240" w:lineRule="auto"/>
              <w:ind w:firstLine="318"/>
              <w:jc w:val="both"/>
              <w:rPr>
                <w:rFonts w:ascii="Times New Roman" w:hAnsi="Times New Roman"/>
                <w:b/>
                <w:bCs/>
                <w:color w:val="0A0A0A"/>
              </w:rPr>
            </w:pPr>
            <w:r w:rsidRPr="001A6DF1">
              <w:rPr>
                <w:rFonts w:ascii="Times New Roman" w:hAnsi="Times New Roman"/>
                <w:b/>
                <w:bCs/>
                <w:color w:val="0A0A0A"/>
              </w:rPr>
              <w:t>3. Механізми співпраці, зазначені у частині другій цієї статті, повинні забезпечувати виробникам офіційної статистики право та технічну можливість:</w:t>
            </w:r>
          </w:p>
          <w:p w:rsidR="00AD7FA4" w:rsidRPr="001A6DF1" w:rsidRDefault="00AD7FA4" w:rsidP="00E95E82">
            <w:pPr>
              <w:pStyle w:val="af5"/>
              <w:widowControl w:val="0"/>
              <w:spacing w:after="0" w:line="240" w:lineRule="auto"/>
              <w:ind w:firstLine="318"/>
              <w:jc w:val="both"/>
              <w:rPr>
                <w:rFonts w:ascii="Times New Roman" w:hAnsi="Times New Roman"/>
                <w:b/>
                <w:bCs/>
              </w:rPr>
            </w:pPr>
            <w:r w:rsidRPr="001A6DF1">
              <w:rPr>
                <w:rFonts w:ascii="Times New Roman" w:hAnsi="Times New Roman"/>
                <w:b/>
                <w:bCs/>
                <w:color w:val="0A0A0A"/>
              </w:rPr>
              <w:t xml:space="preserve">1) здійснювати </w:t>
            </w:r>
            <w:r w:rsidRPr="001A6DF1">
              <w:rPr>
                <w:rStyle w:val="StrongEmphasis"/>
                <w:rFonts w:ascii="Times New Roman" w:hAnsi="Times New Roman"/>
                <w:color w:val="0A0A0A"/>
              </w:rPr>
              <w:t xml:space="preserve">перевірку якості </w:t>
            </w:r>
            <w:r w:rsidRPr="001A6DF1">
              <w:rPr>
                <w:rFonts w:ascii="Times New Roman" w:hAnsi="Times New Roman"/>
                <w:b/>
                <w:bCs/>
                <w:color w:val="0A0A0A"/>
              </w:rPr>
              <w:t>отриманих адміністративних даних на предмет їхньої повноти, достовірності та відповідності статистичним методологіям;</w:t>
            </w:r>
          </w:p>
          <w:p w:rsidR="00AD7FA4" w:rsidRPr="001A6DF1" w:rsidRDefault="00AD7FA4" w:rsidP="00E95E82">
            <w:pPr>
              <w:pStyle w:val="af5"/>
              <w:widowControl w:val="0"/>
              <w:spacing w:after="0" w:line="240" w:lineRule="auto"/>
              <w:ind w:firstLine="318"/>
              <w:jc w:val="both"/>
              <w:rPr>
                <w:rFonts w:ascii="Times New Roman" w:hAnsi="Times New Roman"/>
                <w:b/>
                <w:bCs/>
              </w:rPr>
            </w:pPr>
            <w:r w:rsidRPr="001A6DF1">
              <w:rPr>
                <w:rFonts w:ascii="Times New Roman" w:hAnsi="Times New Roman"/>
                <w:b/>
                <w:bCs/>
                <w:color w:val="0A0A0A"/>
              </w:rPr>
              <w:t xml:space="preserve">2) використовувати отримані дані для створення та ведення </w:t>
            </w:r>
            <w:r w:rsidRPr="00A64156">
              <w:rPr>
                <w:rStyle w:val="StrongEmphasis"/>
                <w:rFonts w:ascii="Times New Roman" w:hAnsi="Times New Roman"/>
                <w:color w:val="0A0A0A"/>
              </w:rPr>
              <w:t xml:space="preserve">статистичних </w:t>
            </w:r>
            <w:r w:rsidR="002B788C" w:rsidRPr="00A64156">
              <w:rPr>
                <w:rStyle w:val="StrongEmphasis"/>
                <w:rFonts w:ascii="Times New Roman" w:hAnsi="Times New Roman"/>
                <w:color w:val="0A0A0A"/>
              </w:rPr>
              <w:t>переліків</w:t>
            </w:r>
            <w:r w:rsidRPr="00A64156">
              <w:rPr>
                <w:rFonts w:ascii="Times New Roman" w:hAnsi="Times New Roman"/>
                <w:b/>
                <w:bCs/>
                <w:color w:val="0A0A0A"/>
              </w:rPr>
              <w:t>,</w:t>
            </w:r>
            <w:r w:rsidRPr="001A6DF1">
              <w:rPr>
                <w:rFonts w:ascii="Times New Roman" w:hAnsi="Times New Roman"/>
                <w:b/>
                <w:bCs/>
                <w:color w:val="0A0A0A"/>
              </w:rPr>
              <w:t xml:space="preserve"> що є основою для проведення державних статистичних спостережень.</w:t>
            </w:r>
          </w:p>
          <w:p w:rsidR="00AD7FA4" w:rsidRPr="00E95E82" w:rsidRDefault="00AD7FA4" w:rsidP="00E95E82">
            <w:pPr>
              <w:pStyle w:val="af5"/>
              <w:widowControl w:val="0"/>
              <w:spacing w:after="0" w:line="240" w:lineRule="auto"/>
              <w:ind w:firstLine="318"/>
              <w:jc w:val="both"/>
              <w:rPr>
                <w:rFonts w:ascii="Times New Roman" w:hAnsi="Times New Roman"/>
                <w:b/>
                <w:bCs/>
                <w:color w:val="0A0A0A"/>
              </w:rPr>
            </w:pPr>
            <w:r w:rsidRPr="001A6DF1">
              <w:rPr>
                <w:rFonts w:ascii="Times New Roman" w:hAnsi="Times New Roman"/>
                <w:b/>
                <w:bCs/>
                <w:color w:val="0A0A0A"/>
              </w:rPr>
              <w:t xml:space="preserve">4. Порядок реалізації зазначених механізмів співпраці, включаючи протоколи передачі даних та критерії оцінки їхньої якості, затверджується нормативно-правовими актами Кабінету Міністрів України або </w:t>
            </w:r>
            <w:r w:rsidRPr="001A6DF1">
              <w:rPr>
                <w:rFonts w:ascii="Times New Roman" w:hAnsi="Times New Roman"/>
                <w:b/>
                <w:bCs/>
                <w:color w:val="333333"/>
              </w:rPr>
              <w:t>центрального органу виконавчої влади з питань статистики</w:t>
            </w:r>
            <w:r w:rsidRPr="001A6DF1">
              <w:rPr>
                <w:rFonts w:ascii="Times New Roman" w:hAnsi="Times New Roman"/>
                <w:b/>
                <w:bCs/>
                <w:color w:val="0A0A0A"/>
              </w:rPr>
              <w:t>.</w:t>
            </w:r>
          </w:p>
        </w:tc>
      </w:tr>
      <w:tr w:rsidR="00AD7FA4" w:rsidRPr="00CE19CB" w:rsidTr="00AD7FA4">
        <w:trPr>
          <w:trHeight w:val="300"/>
        </w:trPr>
        <w:tc>
          <w:tcPr>
            <w:tcW w:w="7797" w:type="dxa"/>
            <w:shd w:val="clear" w:color="auto" w:fill="FFFFFF" w:themeFill="background1"/>
          </w:tcPr>
          <w:p w:rsidR="00AD7FA4" w:rsidRPr="00CE19CB" w:rsidRDefault="00AD7FA4" w:rsidP="00C94739"/>
        </w:tc>
        <w:tc>
          <w:tcPr>
            <w:tcW w:w="7512" w:type="dxa"/>
            <w:shd w:val="clear" w:color="auto" w:fill="FFFFFF" w:themeFill="background1"/>
          </w:tcPr>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E95E82" w:rsidRDefault="00AD7FA4" w:rsidP="00E95E82">
            <w:pPr>
              <w:rPr>
                <w:b/>
              </w:rPr>
            </w:pPr>
            <w:r w:rsidRPr="00E95E82">
              <w:rPr>
                <w:b/>
              </w:rPr>
              <w:t>Відсутня</w:t>
            </w:r>
          </w:p>
        </w:tc>
        <w:tc>
          <w:tcPr>
            <w:tcW w:w="7512" w:type="dxa"/>
            <w:shd w:val="clear" w:color="auto" w:fill="FFFFFF" w:themeFill="background1"/>
          </w:tcPr>
          <w:p w:rsidR="00AD7FA4" w:rsidRDefault="00AD7FA4" w:rsidP="00E95E82">
            <w:pPr>
              <w:widowControl w:val="0"/>
              <w:rPr>
                <w:b/>
                <w:bCs/>
                <w:color w:val="333333"/>
              </w:rPr>
            </w:pPr>
            <w:r>
              <w:rPr>
                <w:b/>
                <w:bCs/>
                <w:color w:val="333333"/>
              </w:rPr>
              <w:t>Стаття 8-4. Повноваження виробників офіційної статистики щодо отримання доступу до приватних даних</w:t>
            </w:r>
          </w:p>
          <w:p w:rsidR="00AD7FA4" w:rsidRDefault="00AD7FA4" w:rsidP="00E95E82">
            <w:pPr>
              <w:ind w:firstLine="318"/>
              <w:rPr>
                <w:b/>
                <w:bCs/>
                <w:color w:val="333333"/>
              </w:rPr>
            </w:pPr>
            <w:r w:rsidRPr="0064151C">
              <w:rPr>
                <w:b/>
                <w:bCs/>
                <w:color w:val="333333"/>
              </w:rPr>
              <w:t>1. Виробники офіційної статистики мають право безоплатно отримувати від розпорядників приватних даних дані та метадані, необхідні для виробництва офіційної статистики, якщо такі дані неможливо отримати з інших джерел або якщо їх повторне використання суттєво зменшить звітне навантаження на респондентів та інших суб’єктів господарювання.</w:t>
            </w:r>
          </w:p>
          <w:p w:rsidR="00AD7FA4" w:rsidRDefault="00AD7FA4" w:rsidP="00E95E82">
            <w:pPr>
              <w:rPr>
                <w:b/>
                <w:bCs/>
                <w:color w:val="333333"/>
              </w:rPr>
            </w:pPr>
            <w:r w:rsidRPr="0064151C">
              <w:rPr>
                <w:b/>
                <w:bCs/>
                <w:color w:val="333333"/>
              </w:rPr>
              <w:t>Центральний орган виконавчої влади з питань статистики та інші виробники офіційної статистики забезпечують координацію заходів для мінімізації навантаження на розпорядників приватних даних.</w:t>
            </w:r>
          </w:p>
          <w:p w:rsidR="00AD7FA4" w:rsidRPr="0064151C" w:rsidRDefault="00AD7FA4" w:rsidP="00E95E82">
            <w:pPr>
              <w:widowControl w:val="0"/>
              <w:ind w:firstLine="318"/>
              <w:rPr>
                <w:b/>
                <w:bCs/>
              </w:rPr>
            </w:pPr>
            <w:r w:rsidRPr="0064151C">
              <w:rPr>
                <w:b/>
                <w:bCs/>
                <w:color w:val="333333"/>
              </w:rPr>
              <w:t>2. Розпорядники приватних даних надають виробникам офіційної статистики дані та метадані, необхідні для використання у статистичних цілях, відповідно до:</w:t>
            </w:r>
          </w:p>
          <w:p w:rsidR="00AD7FA4" w:rsidRPr="0064151C" w:rsidRDefault="00AD7FA4" w:rsidP="00E95E82">
            <w:pPr>
              <w:widowControl w:val="0"/>
              <w:ind w:firstLine="318"/>
              <w:rPr>
                <w:b/>
                <w:bCs/>
                <w:color w:val="333333"/>
              </w:rPr>
            </w:pPr>
            <w:r w:rsidRPr="0064151C">
              <w:rPr>
                <w:b/>
                <w:bCs/>
                <w:color w:val="333333"/>
              </w:rPr>
              <w:lastRenderedPageBreak/>
              <w:t>1) угод щодо взаємообміну електронними інформаційними ресурсами</w:t>
            </w:r>
            <w:r>
              <w:rPr>
                <w:b/>
                <w:bCs/>
                <w:color w:val="333333"/>
              </w:rPr>
              <w:t>;</w:t>
            </w:r>
          </w:p>
          <w:p w:rsidR="00AD7FA4" w:rsidRPr="0064151C" w:rsidRDefault="00AD7FA4" w:rsidP="00E95E82">
            <w:pPr>
              <w:widowControl w:val="0"/>
              <w:ind w:firstLine="318"/>
              <w:rPr>
                <w:b/>
                <w:bCs/>
              </w:rPr>
            </w:pPr>
            <w:r w:rsidRPr="0064151C">
              <w:rPr>
                <w:b/>
                <w:bCs/>
                <w:color w:val="333333"/>
              </w:rPr>
              <w:t>2) запитів виробників офіційної статистики.</w:t>
            </w:r>
          </w:p>
          <w:p w:rsidR="00AD7FA4" w:rsidRDefault="00AD7FA4" w:rsidP="00E95E82">
            <w:pPr>
              <w:rPr>
                <w:b/>
                <w:bCs/>
                <w:color w:val="0A0A0A"/>
              </w:rPr>
            </w:pPr>
            <w:r w:rsidRPr="0064151C">
              <w:rPr>
                <w:b/>
                <w:bCs/>
                <w:color w:val="0A0A0A"/>
              </w:rPr>
              <w:t>Запити виробників офіційної статистики на отримання приватних даних мають відповідати принципу мінімізації даних та бути пропорційними статистичним потребам щодо рівня їх деталізації, обсягу та періодичності надання.</w:t>
            </w:r>
          </w:p>
          <w:p w:rsidR="00AD7FA4" w:rsidRPr="004D70ED" w:rsidRDefault="00AD7FA4" w:rsidP="00E95E82">
            <w:pPr>
              <w:widowControl w:val="0"/>
              <w:ind w:firstLine="318"/>
              <w:rPr>
                <w:b/>
                <w:bCs/>
                <w:color w:val="333333"/>
              </w:rPr>
            </w:pPr>
            <w:r w:rsidRPr="004D70ED">
              <w:rPr>
                <w:b/>
                <w:bCs/>
                <w:color w:val="333333"/>
              </w:rPr>
              <w:t xml:space="preserve">3. З метою отримання відповідних приватних даних та метаданих виробник офіційної статистики звертається до розпорядника приватних даних із запитом, який містить: </w:t>
            </w:r>
          </w:p>
          <w:p w:rsidR="00AD7FA4" w:rsidRPr="004D70ED" w:rsidRDefault="00AD7FA4" w:rsidP="00E95E82">
            <w:pPr>
              <w:widowControl w:val="0"/>
              <w:ind w:firstLine="318"/>
              <w:rPr>
                <w:b/>
                <w:bCs/>
                <w:color w:val="333333"/>
              </w:rPr>
            </w:pPr>
            <w:r w:rsidRPr="004D70ED">
              <w:rPr>
                <w:b/>
                <w:bCs/>
                <w:color w:val="333333"/>
              </w:rPr>
              <w:t>1) перелік запитуваних даних та метаданих;</w:t>
            </w:r>
          </w:p>
          <w:p w:rsidR="00AD7FA4" w:rsidRPr="004D70ED" w:rsidRDefault="00AD7FA4" w:rsidP="00E95E82">
            <w:pPr>
              <w:widowControl w:val="0"/>
              <w:ind w:firstLine="318"/>
              <w:rPr>
                <w:b/>
                <w:bCs/>
                <w:color w:val="333333"/>
              </w:rPr>
            </w:pPr>
            <w:r w:rsidRPr="004D70ED">
              <w:rPr>
                <w:b/>
                <w:bCs/>
                <w:color w:val="333333"/>
              </w:rPr>
              <w:t>2) обґрунтування статистичної потреби у таких даних;</w:t>
            </w:r>
          </w:p>
          <w:p w:rsidR="00AD7FA4" w:rsidRPr="004D70ED" w:rsidRDefault="00AD7FA4" w:rsidP="00E95E82">
            <w:pPr>
              <w:widowControl w:val="0"/>
              <w:ind w:firstLine="318"/>
              <w:rPr>
                <w:b/>
                <w:bCs/>
                <w:color w:val="333333"/>
              </w:rPr>
            </w:pPr>
            <w:r w:rsidRPr="004D70ED">
              <w:rPr>
                <w:b/>
                <w:bCs/>
                <w:color w:val="333333"/>
              </w:rPr>
              <w:t>3) періодичність та строки надання даних;</w:t>
            </w:r>
          </w:p>
          <w:p w:rsidR="00AD7FA4" w:rsidRPr="004D70ED" w:rsidRDefault="00AD7FA4" w:rsidP="00E95E82">
            <w:pPr>
              <w:widowControl w:val="0"/>
              <w:ind w:firstLine="318"/>
              <w:rPr>
                <w:b/>
                <w:bCs/>
                <w:color w:val="333333"/>
              </w:rPr>
            </w:pPr>
            <w:r w:rsidRPr="004D70ED">
              <w:rPr>
                <w:b/>
                <w:bCs/>
                <w:color w:val="333333"/>
              </w:rPr>
              <w:t>4) порядок передачі даних.</w:t>
            </w:r>
          </w:p>
          <w:p w:rsidR="00AD7FA4" w:rsidRPr="00E95E82" w:rsidRDefault="00AD7FA4" w:rsidP="00E95E82">
            <w:pPr>
              <w:widowControl w:val="0"/>
              <w:ind w:firstLine="318"/>
              <w:rPr>
                <w:b/>
                <w:bCs/>
                <w:color w:val="333333"/>
              </w:rPr>
            </w:pPr>
            <w:r w:rsidRPr="004D70ED">
              <w:rPr>
                <w:b/>
                <w:bCs/>
                <w:color w:val="333333"/>
              </w:rPr>
              <w:t>У разі, якщо відповідно до запиту, виробник офіційної статистики вказує на потребу періодичного отримання відповідних приватних даних, виробник офіційної статистики та розпорядник приватних даних узгоджують умови та заходи, необхідні для надання даних, шляхом укладення відповідної угоди.</w:t>
            </w:r>
          </w:p>
        </w:tc>
      </w:tr>
      <w:tr w:rsidR="00AD7FA4" w:rsidRPr="00CE19CB" w:rsidTr="00AD7FA4">
        <w:trPr>
          <w:trHeight w:val="300"/>
        </w:trPr>
        <w:tc>
          <w:tcPr>
            <w:tcW w:w="7797" w:type="dxa"/>
            <w:shd w:val="clear" w:color="auto" w:fill="FFFFFF" w:themeFill="background1"/>
          </w:tcPr>
          <w:p w:rsidR="00AD7FA4" w:rsidRPr="00CE19CB" w:rsidRDefault="00AD7FA4" w:rsidP="00C94739"/>
        </w:tc>
        <w:tc>
          <w:tcPr>
            <w:tcW w:w="7512" w:type="dxa"/>
            <w:shd w:val="clear" w:color="auto" w:fill="FFFFFF" w:themeFill="background1"/>
          </w:tcPr>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CE19CB" w:rsidRDefault="00AD7FA4" w:rsidP="001203AA">
            <w:r w:rsidRPr="00CE19CB">
              <w:t>Стаття 9. Статистична методологія</w:t>
            </w:r>
          </w:p>
        </w:tc>
        <w:tc>
          <w:tcPr>
            <w:tcW w:w="7512" w:type="dxa"/>
            <w:shd w:val="clear" w:color="auto" w:fill="FFFFFF" w:themeFill="background1"/>
          </w:tcPr>
          <w:p w:rsidR="00AD7FA4" w:rsidRPr="001B0D57" w:rsidRDefault="00AD7FA4" w:rsidP="001203AA">
            <w:r w:rsidRPr="001B0D57">
              <w:t>Стаття 9. Статистична методологія</w:t>
            </w:r>
          </w:p>
        </w:tc>
      </w:tr>
      <w:tr w:rsidR="00AD7FA4" w:rsidRPr="00CE19CB" w:rsidTr="00AD7FA4">
        <w:trPr>
          <w:trHeight w:val="300"/>
        </w:trPr>
        <w:tc>
          <w:tcPr>
            <w:tcW w:w="7797" w:type="dxa"/>
            <w:shd w:val="clear" w:color="auto" w:fill="FFFFFF" w:themeFill="background1"/>
          </w:tcPr>
          <w:p w:rsidR="00AD7FA4" w:rsidRPr="00CE19CB" w:rsidRDefault="00AD7FA4" w:rsidP="001203AA">
            <w:r w:rsidRPr="00CE19CB">
              <w:t>…</w:t>
            </w:r>
          </w:p>
        </w:tc>
        <w:tc>
          <w:tcPr>
            <w:tcW w:w="7512" w:type="dxa"/>
            <w:shd w:val="clear" w:color="auto" w:fill="FFFFFF" w:themeFill="background1"/>
          </w:tcPr>
          <w:p w:rsidR="00AD7FA4" w:rsidRPr="001B0D57" w:rsidRDefault="00AD7FA4" w:rsidP="001203AA">
            <w:r w:rsidRPr="001B0D57">
              <w:t>…</w:t>
            </w:r>
          </w:p>
        </w:tc>
      </w:tr>
      <w:tr w:rsidR="00AD7FA4" w:rsidRPr="00CE19CB" w:rsidTr="00AD7FA4">
        <w:trPr>
          <w:trHeight w:val="300"/>
        </w:trPr>
        <w:tc>
          <w:tcPr>
            <w:tcW w:w="7797" w:type="dxa"/>
            <w:shd w:val="clear" w:color="auto" w:fill="FFFFFF" w:themeFill="background1"/>
          </w:tcPr>
          <w:p w:rsidR="00AD7FA4" w:rsidRDefault="00AD7FA4" w:rsidP="001203AA">
            <w:r w:rsidRPr="00C94739">
              <w:t xml:space="preserve">3. Статистична методологія є основою для проведення статистичних спостережень, у тому числі для створення і ведення </w:t>
            </w:r>
            <w:r w:rsidRPr="00C94739">
              <w:rPr>
                <w:b/>
              </w:rPr>
              <w:t>реєстрів</w:t>
            </w:r>
            <w:r w:rsidRPr="00C94739">
              <w:t xml:space="preserve"> </w:t>
            </w:r>
            <w:bookmarkStart w:id="7" w:name="_Hlk207645147"/>
            <w:r w:rsidRPr="00330CAE">
              <w:rPr>
                <w:b/>
                <w:sz w:val="22"/>
                <w:szCs w:val="22"/>
              </w:rPr>
              <w:t>р</w:t>
            </w:r>
            <w:r w:rsidRPr="00330CAE">
              <w:rPr>
                <w:b/>
              </w:rPr>
              <w:t>еспондентів</w:t>
            </w:r>
            <w:r w:rsidRPr="00330CAE">
              <w:t xml:space="preserve"> </w:t>
            </w:r>
            <w:r w:rsidRPr="00330CAE">
              <w:rPr>
                <w:b/>
              </w:rPr>
              <w:t>статистичних спостережень</w:t>
            </w:r>
            <w:r w:rsidRPr="00C94739">
              <w:t xml:space="preserve"> </w:t>
            </w:r>
            <w:bookmarkEnd w:id="7"/>
            <w:r w:rsidRPr="00C94739">
              <w:rPr>
                <w:sz w:val="22"/>
                <w:szCs w:val="22"/>
              </w:rPr>
              <w:t>т</w:t>
            </w:r>
            <w:r w:rsidRPr="00C94739">
              <w:t>а складення звітно-статистичної документації. Статистична методологія затверджується центральним органом виконавчої влади з питань статистики, іншими виробниками офіційної статистики відповідно до компетенції.</w:t>
            </w:r>
          </w:p>
          <w:p w:rsidR="00AD7FA4" w:rsidRPr="00C94739" w:rsidRDefault="00AD7FA4" w:rsidP="001203AA">
            <w:r>
              <w:t>…</w:t>
            </w:r>
          </w:p>
        </w:tc>
        <w:tc>
          <w:tcPr>
            <w:tcW w:w="7512" w:type="dxa"/>
            <w:shd w:val="clear" w:color="auto" w:fill="FFFFFF" w:themeFill="background1"/>
          </w:tcPr>
          <w:p w:rsidR="00AD7FA4" w:rsidRDefault="00AD7FA4" w:rsidP="001203AA">
            <w:r w:rsidRPr="001B0D57">
              <w:t xml:space="preserve">3. Статистична методологія є основою для проведення статистичних спостережень, у тому числі для створення і ведення </w:t>
            </w:r>
            <w:r w:rsidRPr="001203AA">
              <w:rPr>
                <w:b/>
              </w:rPr>
              <w:t>статистичних переліків</w:t>
            </w:r>
            <w:r w:rsidRPr="001B0D57">
              <w:t xml:space="preserve"> та складення звітно-статистичної документації. Статистична методологія затверджується центральним органом виконавчої влади з питань статистики, іншими виробниками офіційної статистики відповідно до компетенції.</w:t>
            </w:r>
          </w:p>
          <w:p w:rsidR="00AD7FA4" w:rsidRPr="001B0D57" w:rsidRDefault="00AD7FA4" w:rsidP="001203AA">
            <w:r>
              <w:t>…</w:t>
            </w:r>
          </w:p>
        </w:tc>
      </w:tr>
      <w:tr w:rsidR="00AD7FA4" w:rsidRPr="00CE19CB" w:rsidTr="00AD7FA4">
        <w:trPr>
          <w:trHeight w:val="300"/>
        </w:trPr>
        <w:tc>
          <w:tcPr>
            <w:tcW w:w="7797" w:type="dxa"/>
            <w:shd w:val="clear" w:color="auto" w:fill="FFFFFF" w:themeFill="background1"/>
          </w:tcPr>
          <w:p w:rsidR="00AD7FA4" w:rsidRPr="00CE19CB" w:rsidRDefault="00AD7FA4" w:rsidP="00B74F9A">
            <w:r>
              <w:t>…</w:t>
            </w:r>
          </w:p>
        </w:tc>
        <w:tc>
          <w:tcPr>
            <w:tcW w:w="7512" w:type="dxa"/>
            <w:shd w:val="clear" w:color="auto" w:fill="FFFFFF" w:themeFill="background1"/>
          </w:tcPr>
          <w:p w:rsidR="00AD7FA4" w:rsidRPr="00F113BD" w:rsidRDefault="00AD7FA4" w:rsidP="00B74F9A">
            <w:r>
              <w:t>…</w:t>
            </w:r>
          </w:p>
        </w:tc>
      </w:tr>
      <w:tr w:rsidR="00AD7FA4" w:rsidRPr="00CE19CB" w:rsidTr="00AD7FA4">
        <w:trPr>
          <w:trHeight w:val="300"/>
        </w:trPr>
        <w:tc>
          <w:tcPr>
            <w:tcW w:w="7797" w:type="dxa"/>
            <w:shd w:val="clear" w:color="auto" w:fill="FFFFFF" w:themeFill="background1"/>
          </w:tcPr>
          <w:p w:rsidR="00AD7FA4" w:rsidRPr="00CE19CB" w:rsidRDefault="00AD7FA4" w:rsidP="00B74F9A">
            <w:r w:rsidRPr="00C34DEF">
              <w:t>Стаття 10. Статистичні спостереження</w:t>
            </w:r>
          </w:p>
        </w:tc>
        <w:tc>
          <w:tcPr>
            <w:tcW w:w="7512" w:type="dxa"/>
            <w:shd w:val="clear" w:color="auto" w:fill="FFFFFF" w:themeFill="background1"/>
          </w:tcPr>
          <w:p w:rsidR="00AD7FA4" w:rsidRPr="00F113BD" w:rsidRDefault="00AD7FA4" w:rsidP="00B74F9A">
            <w:r w:rsidRPr="00C34DEF">
              <w:t>Стаття 10. Статистичні спостереження</w:t>
            </w:r>
          </w:p>
        </w:tc>
      </w:tr>
      <w:tr w:rsidR="00AD7FA4" w:rsidRPr="00CE19CB" w:rsidTr="00AD7FA4">
        <w:trPr>
          <w:trHeight w:val="300"/>
        </w:trPr>
        <w:tc>
          <w:tcPr>
            <w:tcW w:w="7797" w:type="dxa"/>
            <w:shd w:val="clear" w:color="auto" w:fill="FFFFFF" w:themeFill="background1"/>
          </w:tcPr>
          <w:p w:rsidR="00AD7FA4" w:rsidRDefault="00AD7FA4" w:rsidP="00B74F9A">
            <w:pPr>
              <w:rPr>
                <w:color w:val="333333"/>
                <w:shd w:val="clear" w:color="auto" w:fill="FFFFFF"/>
              </w:rPr>
            </w:pPr>
            <w:r>
              <w:rPr>
                <w:color w:val="333333"/>
                <w:shd w:val="clear" w:color="auto" w:fill="FFFFFF"/>
              </w:rPr>
              <w:lastRenderedPageBreak/>
              <w:t>1. Статистичні спостереження проводяться виробниками офіційної статистики, державними органами, органами місцевого самоврядування та іншими юридичними особами відповідно до законодавства шляхом збирання первинних даних або використання адміністративних даних.</w:t>
            </w:r>
          </w:p>
          <w:p w:rsidR="00AD7FA4" w:rsidRPr="00CE19CB" w:rsidRDefault="00AD7FA4" w:rsidP="00B74F9A">
            <w:r>
              <w:t>…</w:t>
            </w:r>
          </w:p>
        </w:tc>
        <w:tc>
          <w:tcPr>
            <w:tcW w:w="7512" w:type="dxa"/>
            <w:shd w:val="clear" w:color="auto" w:fill="FFFFFF" w:themeFill="background1"/>
          </w:tcPr>
          <w:p w:rsidR="00AD7FA4" w:rsidRDefault="00AD7FA4" w:rsidP="00B74F9A">
            <w:pPr>
              <w:rPr>
                <w:color w:val="333333"/>
                <w:shd w:val="clear" w:color="auto" w:fill="FFFFFF"/>
              </w:rPr>
            </w:pPr>
            <w:r>
              <w:rPr>
                <w:color w:val="333333"/>
                <w:shd w:val="clear" w:color="auto" w:fill="FFFFFF"/>
              </w:rPr>
              <w:t>1. Статистичні спостереження проводяться виробниками офіційної статистики, державними органами, органами місцевого самоврядування та іншими юридичними особами відповідно до законодавства шляхом збирання первинних даних або використання адміністративних даних</w:t>
            </w:r>
            <w:r w:rsidRPr="004D70ED">
              <w:rPr>
                <w:b/>
                <w:bCs/>
                <w:color w:val="333333"/>
              </w:rPr>
              <w:t xml:space="preserve"> або приватних даних</w:t>
            </w:r>
            <w:r>
              <w:rPr>
                <w:color w:val="333333"/>
                <w:shd w:val="clear" w:color="auto" w:fill="FFFFFF"/>
              </w:rPr>
              <w:t>.</w:t>
            </w:r>
          </w:p>
          <w:p w:rsidR="00AD7FA4" w:rsidRDefault="00AD7FA4" w:rsidP="00B74F9A">
            <w:r>
              <w:t>…</w:t>
            </w:r>
          </w:p>
          <w:p w:rsidR="00AD7FA4" w:rsidRPr="00F113BD" w:rsidRDefault="00AD7FA4" w:rsidP="00B74F9A"/>
        </w:tc>
      </w:tr>
      <w:tr w:rsidR="00AD7FA4" w:rsidRPr="00CE19CB" w:rsidTr="00AD7FA4">
        <w:trPr>
          <w:trHeight w:val="300"/>
        </w:trPr>
        <w:tc>
          <w:tcPr>
            <w:tcW w:w="7797" w:type="dxa"/>
            <w:shd w:val="clear" w:color="auto" w:fill="FFFFFF" w:themeFill="background1"/>
          </w:tcPr>
          <w:p w:rsidR="00AD7FA4" w:rsidRPr="00CE19CB" w:rsidRDefault="00AD7FA4" w:rsidP="00C94739"/>
        </w:tc>
        <w:tc>
          <w:tcPr>
            <w:tcW w:w="7512" w:type="dxa"/>
            <w:shd w:val="clear" w:color="auto" w:fill="FFFFFF" w:themeFill="background1"/>
          </w:tcPr>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CE19CB" w:rsidRDefault="00AD7FA4" w:rsidP="00C94739">
            <w:r w:rsidRPr="00CE19CB">
              <w:t>Стаття 11. Статистичні переліки та інформаційні системи</w:t>
            </w:r>
          </w:p>
        </w:tc>
        <w:tc>
          <w:tcPr>
            <w:tcW w:w="7512" w:type="dxa"/>
            <w:shd w:val="clear" w:color="auto" w:fill="FFFFFF" w:themeFill="background1"/>
          </w:tcPr>
          <w:p w:rsidR="00AD7FA4" w:rsidRPr="00F113BD" w:rsidRDefault="00AD7FA4" w:rsidP="00C94739">
            <w:r w:rsidRPr="00F113BD">
              <w:t>Стаття 11. Статистичні переліки та інформаційні системи</w:t>
            </w:r>
          </w:p>
        </w:tc>
      </w:tr>
      <w:tr w:rsidR="00AD7FA4" w:rsidRPr="00CE19CB" w:rsidTr="00AD7FA4">
        <w:trPr>
          <w:trHeight w:val="300"/>
        </w:trPr>
        <w:tc>
          <w:tcPr>
            <w:tcW w:w="7797" w:type="dxa"/>
            <w:shd w:val="clear" w:color="auto" w:fill="FFFFFF" w:themeFill="background1"/>
          </w:tcPr>
          <w:p w:rsidR="00AD7FA4" w:rsidRPr="00CE19CB" w:rsidRDefault="00AD7FA4" w:rsidP="00C94739">
            <w:r w:rsidRPr="00CE19CB">
              <w:t>1. Центральний орган виконавчої влади з питань статистики створює і веде статистичні переліки та інформаційні системи для використання у статистичних цілях.</w:t>
            </w:r>
          </w:p>
        </w:tc>
        <w:tc>
          <w:tcPr>
            <w:tcW w:w="7512" w:type="dxa"/>
            <w:shd w:val="clear" w:color="auto" w:fill="FFFFFF" w:themeFill="background1"/>
          </w:tcPr>
          <w:p w:rsidR="00AD7FA4" w:rsidRPr="00F113BD" w:rsidRDefault="00AD7FA4" w:rsidP="006F4210">
            <w:pPr>
              <w:ind w:firstLine="318"/>
            </w:pPr>
            <w:r w:rsidRPr="00F113BD">
              <w:t xml:space="preserve">1. Центральний орган виконавчої влади з питань статистики створює і веде </w:t>
            </w:r>
            <w:r w:rsidRPr="00F113BD">
              <w:rPr>
                <w:bCs/>
              </w:rPr>
              <w:t>статистичні переліки</w:t>
            </w:r>
            <w:r w:rsidRPr="00F113BD">
              <w:t xml:space="preserve"> та інформаційні системи для використання у статистичних цілях.</w:t>
            </w:r>
          </w:p>
        </w:tc>
      </w:tr>
      <w:tr w:rsidR="00AD7FA4" w:rsidRPr="00CE19CB" w:rsidTr="00AD7FA4">
        <w:trPr>
          <w:trHeight w:val="300"/>
        </w:trPr>
        <w:tc>
          <w:tcPr>
            <w:tcW w:w="7797" w:type="dxa"/>
            <w:shd w:val="clear" w:color="auto" w:fill="FFFFFF" w:themeFill="background1"/>
          </w:tcPr>
          <w:p w:rsidR="00AD7FA4" w:rsidRPr="0015735E" w:rsidRDefault="00AD7FA4" w:rsidP="006F4210">
            <w:pPr>
              <w:rPr>
                <w:b/>
              </w:rPr>
            </w:pPr>
            <w:r w:rsidRPr="0015735E">
              <w:rPr>
                <w:b/>
              </w:rPr>
              <w:t>Відсутній.</w:t>
            </w:r>
          </w:p>
        </w:tc>
        <w:tc>
          <w:tcPr>
            <w:tcW w:w="7512" w:type="dxa"/>
            <w:shd w:val="clear" w:color="auto" w:fill="FFFFFF" w:themeFill="background1"/>
          </w:tcPr>
          <w:p w:rsidR="00AD7FA4" w:rsidRPr="007D58EC" w:rsidRDefault="00AD7FA4" w:rsidP="006F4210">
            <w:pPr>
              <w:ind w:firstLine="318"/>
            </w:pPr>
            <w:bookmarkStart w:id="8" w:name="_Hlk227849154"/>
            <w:r w:rsidRPr="007305D1">
              <w:rPr>
                <w:b/>
                <w:sz w:val="22"/>
                <w:szCs w:val="22"/>
              </w:rPr>
              <w:t>Д</w:t>
            </w:r>
            <w:r w:rsidRPr="007305D1">
              <w:rPr>
                <w:b/>
              </w:rPr>
              <w:t>о статистичних переліків, реєстрів та відносин, пов’язаних з їх створенням та функціонуванням, застосовуються виключно положення цього Закону</w:t>
            </w:r>
            <w:r w:rsidRPr="007D58EC">
              <w:rPr>
                <w:sz w:val="28"/>
                <w:szCs w:val="28"/>
              </w:rPr>
              <w:t>.</w:t>
            </w:r>
            <w:bookmarkEnd w:id="8"/>
          </w:p>
        </w:tc>
      </w:tr>
      <w:tr w:rsidR="00AD7FA4" w:rsidRPr="00CE19CB" w:rsidTr="00AD7FA4">
        <w:trPr>
          <w:trHeight w:val="300"/>
        </w:trPr>
        <w:tc>
          <w:tcPr>
            <w:tcW w:w="7797" w:type="dxa"/>
            <w:shd w:val="clear" w:color="auto" w:fill="FFFFFF" w:themeFill="background1"/>
          </w:tcPr>
          <w:p w:rsidR="00AD7FA4" w:rsidRPr="00CE19CB" w:rsidRDefault="00AD7FA4" w:rsidP="006F4210">
            <w:r w:rsidRPr="00CE19CB">
              <w:t>2. Статистичний перелік - це перелік респондентів статистичних спостережень з набором ідентифікаторів, необхідних для здійснення державної статистичної діяльності.</w:t>
            </w:r>
          </w:p>
        </w:tc>
        <w:tc>
          <w:tcPr>
            <w:tcW w:w="7512" w:type="dxa"/>
            <w:shd w:val="clear" w:color="auto" w:fill="FFFFFF" w:themeFill="background1"/>
          </w:tcPr>
          <w:p w:rsidR="00AD7FA4" w:rsidRPr="00F113BD" w:rsidRDefault="00AD7FA4" w:rsidP="006F4210">
            <w:pPr>
              <w:ind w:firstLine="318"/>
              <w:rPr>
                <w:bCs/>
              </w:rPr>
            </w:pPr>
            <w:r w:rsidRPr="00F113BD">
              <w:rPr>
                <w:b/>
                <w:bCs/>
              </w:rPr>
              <w:t xml:space="preserve">Виключено </w:t>
            </w:r>
            <w:r w:rsidRPr="00F113BD">
              <w:rPr>
                <w:bCs/>
              </w:rPr>
              <w:t>перший абзац частини другої.</w:t>
            </w:r>
          </w:p>
          <w:p w:rsidR="00AD7FA4" w:rsidRPr="00F113BD" w:rsidRDefault="00AD7FA4" w:rsidP="006F4210">
            <w:pPr>
              <w:ind w:firstLine="318"/>
            </w:pPr>
          </w:p>
        </w:tc>
      </w:tr>
      <w:tr w:rsidR="00AD7FA4" w:rsidRPr="00CE19CB" w:rsidTr="00AD7FA4">
        <w:trPr>
          <w:trHeight w:val="300"/>
        </w:trPr>
        <w:tc>
          <w:tcPr>
            <w:tcW w:w="7797" w:type="dxa"/>
            <w:shd w:val="clear" w:color="auto" w:fill="FFFFFF" w:themeFill="background1"/>
          </w:tcPr>
          <w:p w:rsidR="00AD7FA4" w:rsidRPr="00CE19CB" w:rsidRDefault="00AD7FA4" w:rsidP="006F4210">
            <w:r w:rsidRPr="00CE19CB">
              <w:t>Ідентифікатором є інформація, що забезпечує пряму ідентифікацію респондента.</w:t>
            </w:r>
          </w:p>
        </w:tc>
        <w:tc>
          <w:tcPr>
            <w:tcW w:w="7512" w:type="dxa"/>
            <w:shd w:val="clear" w:color="auto" w:fill="FFFFFF" w:themeFill="background1"/>
          </w:tcPr>
          <w:p w:rsidR="00AD7FA4" w:rsidRPr="00F113BD" w:rsidRDefault="00AD7FA4" w:rsidP="006F4210">
            <w:pPr>
              <w:ind w:firstLine="318"/>
            </w:pPr>
            <w:r w:rsidRPr="00F113BD">
              <w:rPr>
                <w:b/>
                <w:lang w:val="uk"/>
              </w:rPr>
              <w:t>2.</w:t>
            </w:r>
            <w:r w:rsidRPr="00F113BD">
              <w:rPr>
                <w:lang w:val="uk"/>
              </w:rPr>
              <w:t xml:space="preserve"> Ідентифікатором </w:t>
            </w:r>
            <w:r w:rsidRPr="00F113BD">
              <w:rPr>
                <w:b/>
                <w:bCs/>
                <w:lang w:val="uk"/>
              </w:rPr>
              <w:t xml:space="preserve">у статистичних переліках </w:t>
            </w:r>
            <w:r w:rsidRPr="00F113BD">
              <w:rPr>
                <w:lang w:val="uk"/>
              </w:rPr>
              <w:t>є інформація, що забезпечує пряму ідентифікацію респондента.</w:t>
            </w:r>
          </w:p>
        </w:tc>
      </w:tr>
      <w:tr w:rsidR="00AD7FA4" w:rsidRPr="00CE19CB" w:rsidTr="00AD7FA4">
        <w:trPr>
          <w:trHeight w:val="300"/>
        </w:trPr>
        <w:tc>
          <w:tcPr>
            <w:tcW w:w="7797" w:type="dxa"/>
            <w:shd w:val="clear" w:color="auto" w:fill="FFFFFF" w:themeFill="background1"/>
          </w:tcPr>
          <w:p w:rsidR="00AD7FA4" w:rsidRPr="00CE19CB" w:rsidRDefault="00AD7FA4" w:rsidP="006F4210">
            <w:r w:rsidRPr="00CE19CB">
              <w:t xml:space="preserve">3. На інформацію, що міститься у статистичних переліках, поширюється принцип статистичної конфіденційності і такі відомості обробляються в </w:t>
            </w:r>
            <w:r w:rsidRPr="00BA1ACC">
              <w:rPr>
                <w:b/>
                <w:bCs/>
              </w:rPr>
              <w:t>статистичних</w:t>
            </w:r>
            <w:r w:rsidRPr="00CE19CB">
              <w:t xml:space="preserve"> реєстрах із </w:t>
            </w:r>
            <w:bookmarkStart w:id="9" w:name="_Hlk195703747"/>
            <w:r w:rsidRPr="00CE19CB">
              <w:rPr>
                <w:b/>
                <w:sz w:val="22"/>
                <w:szCs w:val="22"/>
              </w:rPr>
              <w:t>з</w:t>
            </w:r>
            <w:r w:rsidRPr="00CE19CB">
              <w:rPr>
                <w:b/>
              </w:rPr>
              <w:t>астосуванням комплексної системи захисту інформації з підтвердженою відповідністю</w:t>
            </w:r>
            <w:r w:rsidRPr="00CE19CB">
              <w:t>.</w:t>
            </w:r>
            <w:bookmarkEnd w:id="9"/>
          </w:p>
        </w:tc>
        <w:tc>
          <w:tcPr>
            <w:tcW w:w="7512" w:type="dxa"/>
            <w:shd w:val="clear" w:color="auto" w:fill="FFFFFF" w:themeFill="background1"/>
          </w:tcPr>
          <w:p w:rsidR="00AD7FA4" w:rsidRPr="00F113BD" w:rsidRDefault="00AD7FA4" w:rsidP="006F4210">
            <w:pPr>
              <w:ind w:firstLine="318"/>
              <w:rPr>
                <w:b/>
                <w:bCs/>
              </w:rPr>
            </w:pPr>
            <w:r w:rsidRPr="00F113BD">
              <w:t>3. На інформацію, що міститься у статистичних переліках</w:t>
            </w:r>
            <w:r w:rsidRPr="007305D1">
              <w:rPr>
                <w:bCs/>
              </w:rPr>
              <w:t>,</w:t>
            </w:r>
            <w:r w:rsidRPr="00F113BD">
              <w:t xml:space="preserve"> поширюється принцип статистичної конфіденційності і такі відомості обробляються в реєстрах</w:t>
            </w:r>
            <w:r>
              <w:t xml:space="preserve"> </w:t>
            </w:r>
            <w:r w:rsidRPr="00BA1ACC">
              <w:rPr>
                <w:b/>
              </w:rPr>
              <w:t>для статистичних цілей</w:t>
            </w:r>
            <w:r w:rsidRPr="00F113BD">
              <w:t xml:space="preserve"> із </w:t>
            </w:r>
            <w:r w:rsidRPr="00F113BD">
              <w:rPr>
                <w:b/>
                <w:bCs/>
              </w:rPr>
              <w:t>урахуванням вимог Закону України "Про захист інформації в інформаційно-комунікаційних системах".</w:t>
            </w:r>
          </w:p>
          <w:p w:rsidR="00AD7FA4" w:rsidRPr="00F113BD" w:rsidRDefault="00AD7FA4" w:rsidP="006F4210">
            <w:pPr>
              <w:ind w:firstLine="318"/>
            </w:pPr>
          </w:p>
        </w:tc>
      </w:tr>
      <w:tr w:rsidR="00AD7FA4" w:rsidRPr="00CE19CB" w:rsidTr="00AD7FA4">
        <w:trPr>
          <w:trHeight w:val="300"/>
        </w:trPr>
        <w:tc>
          <w:tcPr>
            <w:tcW w:w="7797" w:type="dxa"/>
            <w:shd w:val="clear" w:color="auto" w:fill="FFFFFF" w:themeFill="background1"/>
          </w:tcPr>
          <w:p w:rsidR="00AD7FA4" w:rsidRPr="00CE19CB" w:rsidRDefault="00AD7FA4" w:rsidP="006F4210">
            <w:pPr>
              <w:rPr>
                <w:b/>
              </w:rPr>
            </w:pPr>
            <w:r w:rsidRPr="00CE19CB">
              <w:t>4. При побудові статистичних інформаційних систем можуть використовуватися технології хмарних обчислень, хмарні послуги та послуги центру обробки даних.</w:t>
            </w:r>
            <w:r w:rsidRPr="00CE19CB">
              <w:rPr>
                <w:b/>
              </w:rPr>
              <w:t xml:space="preserve"> </w:t>
            </w:r>
          </w:p>
          <w:p w:rsidR="00AD7FA4" w:rsidRPr="00CE19CB" w:rsidRDefault="00AD7FA4" w:rsidP="006F4210">
            <w:pPr>
              <w:rPr>
                <w:b/>
              </w:rPr>
            </w:pPr>
          </w:p>
          <w:p w:rsidR="00AD7FA4" w:rsidRPr="00CE19CB" w:rsidRDefault="00AD7FA4" w:rsidP="006F4210">
            <w:bookmarkStart w:id="10" w:name="_Hlk195703896"/>
            <w:r w:rsidRPr="00CE19CB">
              <w:rPr>
                <w:b/>
                <w:sz w:val="22"/>
                <w:szCs w:val="22"/>
              </w:rPr>
              <w:t>О</w:t>
            </w:r>
            <w:r w:rsidRPr="00CE19CB">
              <w:rPr>
                <w:b/>
              </w:rPr>
              <w:t>собливості порядку</w:t>
            </w:r>
            <w:r w:rsidRPr="00CE19CB">
              <w:t xml:space="preserve"> </w:t>
            </w:r>
            <w:r w:rsidRPr="00CE19CB">
              <w:rPr>
                <w:b/>
              </w:rPr>
              <w:t>застосування</w:t>
            </w:r>
            <w:bookmarkEnd w:id="10"/>
            <w:r w:rsidRPr="00CE19CB">
              <w:rPr>
                <w:sz w:val="22"/>
                <w:szCs w:val="22"/>
              </w:rPr>
              <w:t xml:space="preserve"> </w:t>
            </w:r>
            <w:r w:rsidRPr="00CE19CB">
              <w:t xml:space="preserve">технології хмарних обчислень, надання хмарних послуг та послуг центру обробки даних з питань виробництва та поширення офіційної державної статистичної інформації </w:t>
            </w:r>
            <w:bookmarkStart w:id="11" w:name="_Hlk195703989"/>
            <w:r w:rsidRPr="00CE19CB">
              <w:rPr>
                <w:b/>
                <w:sz w:val="22"/>
                <w:szCs w:val="22"/>
              </w:rPr>
              <w:t>в</w:t>
            </w:r>
            <w:r w:rsidRPr="00CE19CB">
              <w:rPr>
                <w:b/>
              </w:rPr>
              <w:t xml:space="preserve">изначаються </w:t>
            </w:r>
            <w:r w:rsidRPr="00CE19CB">
              <w:rPr>
                <w:b/>
              </w:rPr>
              <w:lastRenderedPageBreak/>
              <w:t>центральним органом виконавчої влади з питань статистики</w:t>
            </w:r>
            <w:r w:rsidRPr="00CE19CB">
              <w:t xml:space="preserve"> </w:t>
            </w:r>
            <w:bookmarkEnd w:id="11"/>
            <w:r w:rsidRPr="00CE19CB">
              <w:rPr>
                <w:sz w:val="22"/>
                <w:szCs w:val="22"/>
              </w:rPr>
              <w:t>з</w:t>
            </w:r>
            <w:r w:rsidRPr="00CE19CB">
              <w:t xml:space="preserve"> урахуванням вимог Закону України "Про хмарні послуги" та міжнародних договорів України із забезпеченням гарантії органів державної статистики щодо статистичної конфіденційності.</w:t>
            </w:r>
          </w:p>
        </w:tc>
        <w:tc>
          <w:tcPr>
            <w:tcW w:w="7512" w:type="dxa"/>
            <w:shd w:val="clear" w:color="auto" w:fill="FFFFFF" w:themeFill="background1"/>
          </w:tcPr>
          <w:p w:rsidR="00AD7FA4" w:rsidRPr="00F113BD" w:rsidRDefault="00AD7FA4" w:rsidP="006F4210">
            <w:pPr>
              <w:pStyle w:val="rvps2"/>
              <w:shd w:val="clear" w:color="auto" w:fill="FFFFFF" w:themeFill="background1"/>
              <w:spacing w:before="0" w:beforeAutospacing="0" w:after="0" w:afterAutospacing="0"/>
              <w:ind w:firstLine="318"/>
              <w:jc w:val="both"/>
              <w:rPr>
                <w:color w:val="333333"/>
              </w:rPr>
            </w:pPr>
            <w:r w:rsidRPr="00F113BD">
              <w:rPr>
                <w:color w:val="333333"/>
              </w:rPr>
              <w:lastRenderedPageBreak/>
              <w:t>4. При побудові статистичних інформаційних систем можуть використовуватися технології хмарних обчислень, хмарні послуги та</w:t>
            </w:r>
            <w:r w:rsidRPr="00F113BD">
              <w:rPr>
                <w:b/>
                <w:bCs/>
                <w:color w:val="333333"/>
              </w:rPr>
              <w:t>/або</w:t>
            </w:r>
            <w:r w:rsidRPr="00F113BD">
              <w:rPr>
                <w:color w:val="333333"/>
              </w:rPr>
              <w:t xml:space="preserve"> послуги центру обробки даних.</w:t>
            </w:r>
          </w:p>
          <w:p w:rsidR="00AD7FA4" w:rsidRPr="00F113BD" w:rsidRDefault="00AD7FA4" w:rsidP="006F4210">
            <w:pPr>
              <w:pStyle w:val="rvps2"/>
              <w:shd w:val="clear" w:color="auto" w:fill="FFFFFF" w:themeFill="background1"/>
              <w:spacing w:before="0" w:beforeAutospacing="0" w:after="0" w:afterAutospacing="0"/>
              <w:ind w:firstLine="318"/>
              <w:jc w:val="both"/>
              <w:rPr>
                <w:color w:val="333333"/>
              </w:rPr>
            </w:pPr>
          </w:p>
          <w:p w:rsidR="00AD7FA4" w:rsidRPr="00F113BD" w:rsidRDefault="00AD7FA4" w:rsidP="006F4210">
            <w:pPr>
              <w:pStyle w:val="rvps2"/>
              <w:shd w:val="clear" w:color="auto" w:fill="FFFFFF"/>
              <w:spacing w:before="0" w:beforeAutospacing="0" w:after="0" w:afterAutospacing="0"/>
              <w:ind w:firstLine="318"/>
              <w:jc w:val="both"/>
            </w:pPr>
            <w:r w:rsidRPr="00F113BD">
              <w:rPr>
                <w:b/>
                <w:bCs/>
              </w:rPr>
              <w:t>Застосування</w:t>
            </w:r>
            <w:r w:rsidRPr="00F113BD">
              <w:t xml:space="preserve"> технології хмарних обчислень, надання хмарних послуг та</w:t>
            </w:r>
            <w:r w:rsidRPr="00F113BD">
              <w:rPr>
                <w:b/>
                <w:bCs/>
              </w:rPr>
              <w:t>/або</w:t>
            </w:r>
            <w:r w:rsidRPr="00F113BD">
              <w:t xml:space="preserve"> послуг центру обробки даних з питань виробництва та поширення офіційної державної статистичної інформації </w:t>
            </w:r>
            <w:r w:rsidRPr="00F113BD">
              <w:rPr>
                <w:b/>
                <w:bCs/>
              </w:rPr>
              <w:t>здійснюється</w:t>
            </w:r>
            <w:r w:rsidRPr="00F113BD">
              <w:t xml:space="preserve"> з урахуванням </w:t>
            </w:r>
            <w:r w:rsidRPr="00F113BD">
              <w:lastRenderedPageBreak/>
              <w:t>вимог Закону України "Про хмарні послуги" та міжнародних договорів України із забезпеченням гарантії органів державної статистики щодо статистичної конфіденційності.</w:t>
            </w:r>
          </w:p>
        </w:tc>
      </w:tr>
      <w:tr w:rsidR="00AD7FA4" w:rsidRPr="00CE19CB" w:rsidTr="00AD7FA4">
        <w:trPr>
          <w:trHeight w:val="300"/>
        </w:trPr>
        <w:tc>
          <w:tcPr>
            <w:tcW w:w="7797" w:type="dxa"/>
            <w:shd w:val="clear" w:color="auto" w:fill="FFFFFF" w:themeFill="background1"/>
          </w:tcPr>
          <w:p w:rsidR="00AD7FA4" w:rsidRPr="00CE19CB" w:rsidRDefault="00AD7FA4" w:rsidP="006F4210">
            <w:r>
              <w:lastRenderedPageBreak/>
              <w:t>…</w:t>
            </w:r>
          </w:p>
        </w:tc>
        <w:tc>
          <w:tcPr>
            <w:tcW w:w="7512" w:type="dxa"/>
            <w:shd w:val="clear" w:color="auto" w:fill="FFFFFF" w:themeFill="background1"/>
          </w:tcPr>
          <w:p w:rsidR="00AD7FA4" w:rsidRPr="00F113BD" w:rsidRDefault="00AD7FA4" w:rsidP="006F4210">
            <w:pPr>
              <w:jc w:val="left"/>
              <w:outlineLvl w:val="2"/>
              <w:rPr>
                <w:shd w:val="clear" w:color="auto" w:fill="FFFFFF"/>
              </w:rPr>
            </w:pPr>
            <w:r>
              <w:rPr>
                <w:shd w:val="clear" w:color="auto" w:fill="FFFFFF"/>
              </w:rPr>
              <w:t>…</w:t>
            </w:r>
          </w:p>
        </w:tc>
      </w:tr>
      <w:tr w:rsidR="00AD7FA4" w:rsidRPr="00CE19CB" w:rsidTr="00AD7FA4">
        <w:trPr>
          <w:trHeight w:val="300"/>
        </w:trPr>
        <w:tc>
          <w:tcPr>
            <w:tcW w:w="7797" w:type="dxa"/>
            <w:shd w:val="clear" w:color="auto" w:fill="FFFFFF" w:themeFill="background1"/>
          </w:tcPr>
          <w:p w:rsidR="00AD7FA4" w:rsidRPr="00CE19CB" w:rsidRDefault="00AD7FA4" w:rsidP="00B74F9A">
            <w:r w:rsidRPr="006F4210">
              <w:t>Стаття 14. Центральний орган виконавчої влади з питань статистики</w:t>
            </w:r>
          </w:p>
        </w:tc>
        <w:tc>
          <w:tcPr>
            <w:tcW w:w="7512" w:type="dxa"/>
            <w:shd w:val="clear" w:color="auto" w:fill="FFFFFF" w:themeFill="background1"/>
          </w:tcPr>
          <w:p w:rsidR="00AD7FA4" w:rsidRPr="00F113BD" w:rsidRDefault="00AD7FA4" w:rsidP="00B74F9A">
            <w:pPr>
              <w:jc w:val="left"/>
              <w:outlineLvl w:val="2"/>
              <w:rPr>
                <w:shd w:val="clear" w:color="auto" w:fill="FFFFFF"/>
              </w:rPr>
            </w:pPr>
            <w:r w:rsidRPr="006F4210">
              <w:rPr>
                <w:shd w:val="clear" w:color="auto" w:fill="FFFFFF"/>
              </w:rPr>
              <w:t>Стаття 14. Центральний орган виконавчої влади з питань статистики</w:t>
            </w:r>
          </w:p>
        </w:tc>
      </w:tr>
      <w:tr w:rsidR="00AD7FA4" w:rsidRPr="00CE19CB" w:rsidTr="00AD7FA4">
        <w:trPr>
          <w:trHeight w:val="300"/>
        </w:trPr>
        <w:tc>
          <w:tcPr>
            <w:tcW w:w="7797" w:type="dxa"/>
            <w:shd w:val="clear" w:color="auto" w:fill="FFFFFF" w:themeFill="background1"/>
          </w:tcPr>
          <w:p w:rsidR="00AD7FA4" w:rsidRDefault="00AD7FA4" w:rsidP="00B74F9A">
            <w:pPr>
              <w:widowControl w:val="0"/>
              <w:suppressAutoHyphens/>
              <w:outlineLvl w:val="2"/>
              <w:rPr>
                <w:color w:val="333333"/>
              </w:rPr>
            </w:pPr>
            <w:r>
              <w:rPr>
                <w:color w:val="333333"/>
              </w:rPr>
              <w:t>1. Центральний орган виконавчої влади з питань статистики реалізує державну політику у сфері статистики відповідно до своїх основних завдань, повноважень та обов’язків, що визначені цим Законом.</w:t>
            </w:r>
          </w:p>
          <w:p w:rsidR="00AD7FA4" w:rsidRPr="00CE19CB" w:rsidRDefault="00AD7FA4" w:rsidP="00B74F9A">
            <w:r>
              <w:t xml:space="preserve">… </w:t>
            </w:r>
          </w:p>
        </w:tc>
        <w:tc>
          <w:tcPr>
            <w:tcW w:w="7512" w:type="dxa"/>
            <w:shd w:val="clear" w:color="auto" w:fill="FFFFFF" w:themeFill="background1"/>
          </w:tcPr>
          <w:p w:rsidR="00AD7FA4" w:rsidRDefault="00AD7FA4" w:rsidP="00B74F9A">
            <w:pPr>
              <w:widowControl w:val="0"/>
              <w:suppressAutoHyphens/>
              <w:ind w:firstLine="318"/>
              <w:outlineLvl w:val="2"/>
            </w:pPr>
            <w:r>
              <w:rPr>
                <w:shd w:val="clear" w:color="auto" w:fill="FFFFFF"/>
              </w:rPr>
              <w:t xml:space="preserve">1. Центральний орган виконавчої влади </w:t>
            </w:r>
            <w:bookmarkStart w:id="12" w:name="_Hlk227849423"/>
            <w:r>
              <w:rPr>
                <w:sz w:val="22"/>
                <w:szCs w:val="22"/>
                <w:shd w:val="clear" w:color="auto" w:fill="FFFFFF"/>
              </w:rPr>
              <w:t>з</w:t>
            </w:r>
            <w:r>
              <w:rPr>
                <w:shd w:val="clear" w:color="auto" w:fill="FFFFFF"/>
              </w:rPr>
              <w:t xml:space="preserve"> питань </w:t>
            </w:r>
            <w:r w:rsidRPr="004D70ED">
              <w:rPr>
                <w:shd w:val="clear" w:color="auto" w:fill="FFFFFF"/>
              </w:rPr>
              <w:t>статистики</w:t>
            </w:r>
            <w:r w:rsidRPr="004D70ED">
              <w:t xml:space="preserve"> </w:t>
            </w:r>
            <w:r w:rsidRPr="004D70ED">
              <w:rPr>
                <w:b/>
                <w:bCs/>
              </w:rPr>
              <w:t>забезпечує формування та</w:t>
            </w:r>
            <w:r w:rsidRPr="004D70ED">
              <w:t xml:space="preserve"> </w:t>
            </w:r>
            <w:bookmarkEnd w:id="12"/>
            <w:r w:rsidRPr="004D70ED">
              <w:rPr>
                <w:sz w:val="22"/>
                <w:szCs w:val="22"/>
                <w:shd w:val="clear" w:color="auto" w:fill="FFFFFF"/>
              </w:rPr>
              <w:t>р</w:t>
            </w:r>
            <w:r w:rsidRPr="004D70ED">
              <w:rPr>
                <w:shd w:val="clear" w:color="auto" w:fill="FFFFFF"/>
              </w:rPr>
              <w:t xml:space="preserve">еалізує </w:t>
            </w:r>
            <w:r>
              <w:rPr>
                <w:shd w:val="clear" w:color="auto" w:fill="FFFFFF"/>
              </w:rPr>
              <w:t>державну політику у сфері статистики відповідно до своїх основних завдань, повноважень та обов’язків, що визначені цим Законом.</w:t>
            </w:r>
          </w:p>
          <w:p w:rsidR="00AD7FA4" w:rsidRDefault="00AD7FA4" w:rsidP="00B74F9A">
            <w:pPr>
              <w:jc w:val="left"/>
              <w:outlineLvl w:val="2"/>
              <w:rPr>
                <w:shd w:val="clear" w:color="auto" w:fill="FFFFFF"/>
              </w:rPr>
            </w:pPr>
            <w:r>
              <w:rPr>
                <w:shd w:val="clear" w:color="auto" w:fill="FFFFFF"/>
              </w:rPr>
              <w:t>…</w:t>
            </w:r>
          </w:p>
          <w:p w:rsidR="00AD7FA4" w:rsidRPr="00F113BD" w:rsidRDefault="00AD7FA4" w:rsidP="00B74F9A">
            <w:pPr>
              <w:jc w:val="left"/>
              <w:outlineLvl w:val="2"/>
              <w:rPr>
                <w:shd w:val="clear" w:color="auto" w:fill="FFFFFF"/>
              </w:rPr>
            </w:pPr>
          </w:p>
        </w:tc>
      </w:tr>
      <w:tr w:rsidR="00AD7FA4" w:rsidRPr="00CE19CB" w:rsidTr="00AD7FA4">
        <w:trPr>
          <w:trHeight w:val="300"/>
        </w:trPr>
        <w:tc>
          <w:tcPr>
            <w:tcW w:w="7797" w:type="dxa"/>
            <w:shd w:val="clear" w:color="auto" w:fill="FFFFFF" w:themeFill="background1"/>
          </w:tcPr>
          <w:p w:rsidR="00AD7FA4" w:rsidRPr="00CE19CB" w:rsidRDefault="00AD7FA4" w:rsidP="006F4210"/>
        </w:tc>
        <w:tc>
          <w:tcPr>
            <w:tcW w:w="7512" w:type="dxa"/>
            <w:shd w:val="clear" w:color="auto" w:fill="FFFFFF" w:themeFill="background1"/>
          </w:tcPr>
          <w:p w:rsidR="00AD7FA4" w:rsidRPr="00F113BD" w:rsidRDefault="00AD7FA4" w:rsidP="006F4210">
            <w:pPr>
              <w:jc w:val="left"/>
              <w:outlineLvl w:val="2"/>
              <w:rPr>
                <w:shd w:val="clear" w:color="auto" w:fill="FFFFFF"/>
              </w:rPr>
            </w:pPr>
          </w:p>
        </w:tc>
      </w:tr>
      <w:tr w:rsidR="00AD7FA4" w:rsidRPr="00CE19CB" w:rsidTr="00AD7FA4">
        <w:trPr>
          <w:trHeight w:val="300"/>
        </w:trPr>
        <w:tc>
          <w:tcPr>
            <w:tcW w:w="7797" w:type="dxa"/>
            <w:shd w:val="clear" w:color="auto" w:fill="FFFFFF" w:themeFill="background1"/>
          </w:tcPr>
          <w:p w:rsidR="00AD7FA4" w:rsidRPr="00CE19CB" w:rsidRDefault="00AD7FA4" w:rsidP="006F4210">
            <w:r w:rsidRPr="002615F1">
              <w:t>Стаття 15. Повноваження керівника центрального органу виконавчої влади з питань статистики</w:t>
            </w:r>
          </w:p>
        </w:tc>
        <w:tc>
          <w:tcPr>
            <w:tcW w:w="7512" w:type="dxa"/>
            <w:shd w:val="clear" w:color="auto" w:fill="FFFFFF" w:themeFill="background1"/>
          </w:tcPr>
          <w:p w:rsidR="00AD7FA4" w:rsidRPr="00F113BD" w:rsidRDefault="00AD7FA4" w:rsidP="006F4210">
            <w:pPr>
              <w:jc w:val="left"/>
              <w:outlineLvl w:val="2"/>
              <w:rPr>
                <w:shd w:val="clear" w:color="auto" w:fill="FFFFFF"/>
              </w:rPr>
            </w:pPr>
            <w:r w:rsidRPr="002615F1">
              <w:rPr>
                <w:shd w:val="clear" w:color="auto" w:fill="FFFFFF"/>
              </w:rPr>
              <w:t>Стаття 15. Повноваження керівника центрального органу виконавчої влади з питань статистики</w:t>
            </w:r>
          </w:p>
        </w:tc>
      </w:tr>
      <w:tr w:rsidR="00AD7FA4" w:rsidRPr="00CE19CB" w:rsidTr="00AD7FA4">
        <w:trPr>
          <w:trHeight w:val="300"/>
        </w:trPr>
        <w:tc>
          <w:tcPr>
            <w:tcW w:w="7797" w:type="dxa"/>
            <w:shd w:val="clear" w:color="auto" w:fill="FFFFFF" w:themeFill="background1"/>
          </w:tcPr>
          <w:p w:rsidR="00AD7FA4" w:rsidRDefault="00AD7FA4" w:rsidP="006F4210">
            <w:r>
              <w:t>…</w:t>
            </w:r>
          </w:p>
          <w:p w:rsidR="00AD7FA4" w:rsidRDefault="00AD7FA4" w:rsidP="006F4210">
            <w:pPr>
              <w:rPr>
                <w:color w:val="333333"/>
                <w:shd w:val="clear" w:color="auto" w:fill="FFFFFF"/>
              </w:rPr>
            </w:pPr>
            <w:r>
              <w:rPr>
                <w:color w:val="333333"/>
                <w:shd w:val="clear" w:color="auto" w:fill="FFFFFF"/>
              </w:rPr>
              <w:t>2. Керівник центрального органу виконавчої влади з питань статистики:</w:t>
            </w:r>
          </w:p>
          <w:p w:rsidR="00AD7FA4" w:rsidRDefault="00AD7FA4" w:rsidP="006F4210">
            <w:r>
              <w:t>…</w:t>
            </w:r>
          </w:p>
          <w:p w:rsidR="00AD7FA4" w:rsidRDefault="00AD7FA4" w:rsidP="006F4210">
            <w:pPr>
              <w:rPr>
                <w:color w:val="333333"/>
                <w:shd w:val="clear" w:color="auto" w:fill="FFFFFF"/>
              </w:rPr>
            </w:pPr>
            <w:r>
              <w:rPr>
                <w:color w:val="333333"/>
                <w:shd w:val="clear" w:color="auto" w:fill="FFFFFF"/>
              </w:rPr>
              <w:t xml:space="preserve">3) вносить у встановленому порядку </w:t>
            </w:r>
            <w:r w:rsidRPr="00AF3581">
              <w:rPr>
                <w:b/>
                <w:color w:val="333333"/>
                <w:shd w:val="clear" w:color="auto" w:fill="FFFFFF"/>
              </w:rPr>
              <w:t xml:space="preserve">пропозиції щодо формування державної політики у сфері статистики, зокрема розроблені центральним органом виконавчої влади з питань статистики проекти законів України, </w:t>
            </w:r>
            <w:r w:rsidRPr="00AF3581">
              <w:rPr>
                <w:color w:val="333333"/>
                <w:shd w:val="clear" w:color="auto" w:fill="FFFFFF"/>
              </w:rPr>
              <w:t>актів</w:t>
            </w:r>
            <w:r w:rsidRPr="00AF3581">
              <w:rPr>
                <w:b/>
                <w:color w:val="333333"/>
                <w:shd w:val="clear" w:color="auto" w:fill="FFFFFF"/>
              </w:rPr>
              <w:t xml:space="preserve"> </w:t>
            </w:r>
            <w:r>
              <w:rPr>
                <w:color w:val="333333"/>
                <w:shd w:val="clear" w:color="auto" w:fill="FFFFFF"/>
              </w:rPr>
              <w:t xml:space="preserve">Президента України, </w:t>
            </w:r>
            <w:r w:rsidRPr="00AF3581">
              <w:rPr>
                <w:b/>
                <w:color w:val="333333"/>
                <w:shd w:val="clear" w:color="auto" w:fill="FFFFFF"/>
              </w:rPr>
              <w:t>актів</w:t>
            </w:r>
            <w:r>
              <w:rPr>
                <w:color w:val="333333"/>
                <w:shd w:val="clear" w:color="auto" w:fill="FFFFFF"/>
              </w:rPr>
              <w:t xml:space="preserve"> Кабінету Міністрів України;</w:t>
            </w:r>
          </w:p>
          <w:p w:rsidR="00AD7FA4" w:rsidRPr="00CE19CB" w:rsidRDefault="00AD7FA4" w:rsidP="006F4210">
            <w:r>
              <w:t>…</w:t>
            </w:r>
          </w:p>
        </w:tc>
        <w:tc>
          <w:tcPr>
            <w:tcW w:w="7512" w:type="dxa"/>
            <w:shd w:val="clear" w:color="auto" w:fill="FFFFFF" w:themeFill="background1"/>
          </w:tcPr>
          <w:p w:rsidR="00AD7FA4" w:rsidRDefault="00AD7FA4" w:rsidP="006F4210">
            <w:pPr>
              <w:jc w:val="left"/>
              <w:outlineLvl w:val="2"/>
              <w:rPr>
                <w:shd w:val="clear" w:color="auto" w:fill="FFFFFF"/>
              </w:rPr>
            </w:pPr>
            <w:r>
              <w:rPr>
                <w:shd w:val="clear" w:color="auto" w:fill="FFFFFF"/>
              </w:rPr>
              <w:t>…</w:t>
            </w:r>
          </w:p>
          <w:p w:rsidR="00AD7FA4" w:rsidRDefault="00AD7FA4" w:rsidP="00CE6650">
            <w:pPr>
              <w:ind w:firstLine="325"/>
              <w:jc w:val="left"/>
              <w:outlineLvl w:val="2"/>
              <w:rPr>
                <w:color w:val="333333"/>
                <w:shd w:val="clear" w:color="auto" w:fill="FFFFFF"/>
              </w:rPr>
            </w:pPr>
            <w:r>
              <w:rPr>
                <w:color w:val="333333"/>
                <w:shd w:val="clear" w:color="auto" w:fill="FFFFFF"/>
              </w:rPr>
              <w:t>2. Керівник центрального органу виконавчої влади з питань статистики:</w:t>
            </w:r>
          </w:p>
          <w:p w:rsidR="00AD7FA4" w:rsidRDefault="00AD7FA4" w:rsidP="006F4210">
            <w:pPr>
              <w:jc w:val="left"/>
              <w:outlineLvl w:val="2"/>
              <w:rPr>
                <w:shd w:val="clear" w:color="auto" w:fill="FFFFFF"/>
              </w:rPr>
            </w:pPr>
            <w:r>
              <w:rPr>
                <w:shd w:val="clear" w:color="auto" w:fill="FFFFFF"/>
              </w:rPr>
              <w:t>…</w:t>
            </w:r>
          </w:p>
          <w:p w:rsidR="00AD7FA4" w:rsidRDefault="00AD7FA4" w:rsidP="00AF3581">
            <w:pPr>
              <w:widowControl w:val="0"/>
              <w:suppressAutoHyphens/>
              <w:ind w:firstLine="329"/>
            </w:pPr>
            <w:r>
              <w:t xml:space="preserve">3) вносить у встановленому порядку </w:t>
            </w:r>
            <w:r w:rsidRPr="0015006A">
              <w:rPr>
                <w:b/>
                <w:bCs/>
              </w:rPr>
              <w:t xml:space="preserve">на розгляд Президента України та Кабінету Міністрів України </w:t>
            </w:r>
            <w:r w:rsidRPr="0015006A">
              <w:rPr>
                <w:b/>
                <w:bCs/>
                <w:color w:val="333333"/>
              </w:rPr>
              <w:t>проекти законодавчих актів, актів Президента України, Кабінету Міністрів України щодо врегулювання питань у сфері статистики;</w:t>
            </w:r>
            <w:r>
              <w:t xml:space="preserve">  </w:t>
            </w:r>
          </w:p>
          <w:p w:rsidR="00AD7FA4" w:rsidRPr="00F113BD" w:rsidRDefault="00AD7FA4" w:rsidP="006F4210">
            <w:pPr>
              <w:jc w:val="left"/>
              <w:outlineLvl w:val="2"/>
              <w:rPr>
                <w:shd w:val="clear" w:color="auto" w:fill="FFFFFF"/>
              </w:rPr>
            </w:pPr>
            <w:r>
              <w:rPr>
                <w:shd w:val="clear" w:color="auto" w:fill="FFFFFF"/>
              </w:rPr>
              <w:t>…</w:t>
            </w:r>
          </w:p>
        </w:tc>
      </w:tr>
      <w:tr w:rsidR="00AD7FA4" w:rsidRPr="00CE19CB" w:rsidTr="00AD7FA4">
        <w:trPr>
          <w:trHeight w:val="300"/>
        </w:trPr>
        <w:tc>
          <w:tcPr>
            <w:tcW w:w="7797" w:type="dxa"/>
            <w:shd w:val="clear" w:color="auto" w:fill="FFFFFF" w:themeFill="background1"/>
          </w:tcPr>
          <w:p w:rsidR="00AD7FA4" w:rsidRDefault="00AD7FA4" w:rsidP="00C94739">
            <w:pPr>
              <w:rPr>
                <w:color w:val="333333"/>
                <w:shd w:val="clear" w:color="auto" w:fill="FFFFFF"/>
              </w:rPr>
            </w:pPr>
            <w:r>
              <w:rPr>
                <w:color w:val="333333"/>
                <w:shd w:val="clear" w:color="auto" w:fill="FFFFFF"/>
              </w:rPr>
              <w:t>9) приймає у встановленому порядку рішення про розподіл бюджетних коштів, розпорядником яких є центральний орган виконавчої влади з питань статистики;</w:t>
            </w:r>
          </w:p>
          <w:p w:rsidR="00AD7FA4" w:rsidRPr="00CE19CB" w:rsidRDefault="00AD7FA4" w:rsidP="00C94739">
            <w:r>
              <w:t>…</w:t>
            </w:r>
          </w:p>
        </w:tc>
        <w:tc>
          <w:tcPr>
            <w:tcW w:w="7512" w:type="dxa"/>
            <w:shd w:val="clear" w:color="auto" w:fill="FFFFFF" w:themeFill="background1"/>
          </w:tcPr>
          <w:p w:rsidR="00AD7FA4" w:rsidRDefault="00AD7FA4" w:rsidP="00C16581">
            <w:pPr>
              <w:ind w:firstLine="318"/>
              <w:rPr>
                <w:color w:val="000000" w:themeColor="text1"/>
              </w:rPr>
            </w:pPr>
            <w:r>
              <w:rPr>
                <w:color w:val="000000" w:themeColor="text1"/>
              </w:rPr>
              <w:t xml:space="preserve">9) приймає у встановленому порядку рішення про розподіл бюджетних коштів, </w:t>
            </w:r>
            <w:r w:rsidRPr="0015006A">
              <w:rPr>
                <w:b/>
                <w:bCs/>
                <w:color w:val="000000" w:themeColor="text1"/>
              </w:rPr>
              <w:t>головним</w:t>
            </w:r>
            <w:r>
              <w:rPr>
                <w:color w:val="000000" w:themeColor="text1"/>
              </w:rPr>
              <w:t xml:space="preserve"> розпорядником яких є центральний орган виконавчої влади з питань статистики;</w:t>
            </w:r>
          </w:p>
          <w:p w:rsidR="00AD7FA4" w:rsidRPr="00F113BD" w:rsidRDefault="00AD7FA4" w:rsidP="00C94739">
            <w:r>
              <w:t>…</w:t>
            </w:r>
          </w:p>
        </w:tc>
      </w:tr>
      <w:tr w:rsidR="00AD7FA4" w:rsidRPr="00CE19CB" w:rsidTr="00AD7FA4">
        <w:trPr>
          <w:trHeight w:val="300"/>
        </w:trPr>
        <w:tc>
          <w:tcPr>
            <w:tcW w:w="7797" w:type="dxa"/>
            <w:shd w:val="clear" w:color="auto" w:fill="FFFFFF" w:themeFill="background1"/>
          </w:tcPr>
          <w:p w:rsidR="00AD7FA4" w:rsidRPr="00CE19CB" w:rsidRDefault="00AD7FA4" w:rsidP="00C94739"/>
        </w:tc>
        <w:tc>
          <w:tcPr>
            <w:tcW w:w="7512" w:type="dxa"/>
            <w:shd w:val="clear" w:color="auto" w:fill="FFFFFF" w:themeFill="background1"/>
          </w:tcPr>
          <w:p w:rsidR="00AD7FA4" w:rsidRPr="00F113BD" w:rsidRDefault="00AD7FA4" w:rsidP="00C94739"/>
        </w:tc>
      </w:tr>
      <w:tr w:rsidR="00AD7FA4" w:rsidRPr="00CE19CB" w:rsidTr="00AD7FA4">
        <w:trPr>
          <w:trHeight w:val="300"/>
        </w:trPr>
        <w:tc>
          <w:tcPr>
            <w:tcW w:w="7797" w:type="dxa"/>
            <w:shd w:val="clear" w:color="auto" w:fill="FFFFFF" w:themeFill="background1"/>
          </w:tcPr>
          <w:p w:rsidR="00AD7FA4" w:rsidRPr="00CE19CB" w:rsidRDefault="00AD7FA4" w:rsidP="00C16581">
            <w:r w:rsidRPr="00CE19CB">
              <w:t>Стаття 16. Основні завдання органів державної статистики</w:t>
            </w:r>
          </w:p>
        </w:tc>
        <w:tc>
          <w:tcPr>
            <w:tcW w:w="7512" w:type="dxa"/>
            <w:shd w:val="clear" w:color="auto" w:fill="FFFFFF" w:themeFill="background1"/>
          </w:tcPr>
          <w:p w:rsidR="00AD7FA4" w:rsidRPr="0050604C" w:rsidRDefault="00AD7FA4" w:rsidP="00C16581">
            <w:r w:rsidRPr="0050604C">
              <w:t>Стаття 16. Основні завдання органів державної статистики</w:t>
            </w:r>
          </w:p>
        </w:tc>
      </w:tr>
      <w:tr w:rsidR="00AD7FA4" w:rsidRPr="00CE19CB" w:rsidTr="00AD7FA4">
        <w:trPr>
          <w:trHeight w:val="300"/>
        </w:trPr>
        <w:tc>
          <w:tcPr>
            <w:tcW w:w="7797" w:type="dxa"/>
            <w:shd w:val="clear" w:color="auto" w:fill="FFFFFF" w:themeFill="background1"/>
          </w:tcPr>
          <w:p w:rsidR="00AD7FA4" w:rsidRPr="00CE19CB" w:rsidRDefault="00AD7FA4" w:rsidP="00C16581">
            <w:r w:rsidRPr="00CE19CB">
              <w:t>1. Основними завданнями органів державної статистики є:</w:t>
            </w:r>
          </w:p>
        </w:tc>
        <w:tc>
          <w:tcPr>
            <w:tcW w:w="7512" w:type="dxa"/>
            <w:shd w:val="clear" w:color="auto" w:fill="FFFFFF" w:themeFill="background1"/>
          </w:tcPr>
          <w:p w:rsidR="00AD7FA4" w:rsidRDefault="00AD7FA4" w:rsidP="00C127A8">
            <w:pPr>
              <w:ind w:firstLine="318"/>
            </w:pPr>
            <w:r w:rsidRPr="0050604C">
              <w:t>1. Основними завданнями органів державної статистики є:</w:t>
            </w:r>
          </w:p>
        </w:tc>
      </w:tr>
      <w:tr w:rsidR="00AD7FA4" w:rsidRPr="00CE19CB" w:rsidTr="00AD7FA4">
        <w:trPr>
          <w:trHeight w:val="300"/>
        </w:trPr>
        <w:tc>
          <w:tcPr>
            <w:tcW w:w="7797" w:type="dxa"/>
            <w:shd w:val="clear" w:color="auto" w:fill="FFFFFF" w:themeFill="background1"/>
          </w:tcPr>
          <w:p w:rsidR="00AD7FA4" w:rsidRPr="00CE19CB" w:rsidRDefault="00AD7FA4" w:rsidP="00C94739">
            <w:r>
              <w:rPr>
                <w:color w:val="333333"/>
                <w:shd w:val="clear" w:color="auto" w:fill="FFFFFF"/>
              </w:rPr>
              <w:t xml:space="preserve">1) </w:t>
            </w:r>
            <w:r w:rsidRPr="00C16581">
              <w:rPr>
                <w:b/>
                <w:color w:val="333333"/>
                <w:shd w:val="clear" w:color="auto" w:fill="FFFFFF"/>
              </w:rPr>
              <w:t>участь у формуванні</w:t>
            </w:r>
            <w:r>
              <w:rPr>
                <w:color w:val="333333"/>
                <w:shd w:val="clear" w:color="auto" w:fill="FFFFFF"/>
              </w:rPr>
              <w:t xml:space="preserve"> державної політики у сфері статистики та </w:t>
            </w:r>
            <w:r>
              <w:rPr>
                <w:color w:val="333333"/>
                <w:shd w:val="clear" w:color="auto" w:fill="FFFFFF"/>
              </w:rPr>
              <w:lastRenderedPageBreak/>
              <w:t>забезпечення її реалізації;</w:t>
            </w:r>
          </w:p>
        </w:tc>
        <w:tc>
          <w:tcPr>
            <w:tcW w:w="7512" w:type="dxa"/>
            <w:shd w:val="clear" w:color="auto" w:fill="FFFFFF" w:themeFill="background1"/>
          </w:tcPr>
          <w:p w:rsidR="00AD7FA4" w:rsidRPr="00C16581" w:rsidRDefault="00AD7FA4" w:rsidP="00C16581">
            <w:pPr>
              <w:widowControl w:val="0"/>
              <w:suppressAutoHyphens/>
              <w:ind w:firstLine="318"/>
              <w:rPr>
                <w:color w:val="333333"/>
              </w:rPr>
            </w:pPr>
            <w:r>
              <w:rPr>
                <w:color w:val="333333"/>
                <w:lang w:eastAsia="en-US"/>
              </w:rPr>
              <w:lastRenderedPageBreak/>
              <w:t xml:space="preserve">1) </w:t>
            </w:r>
            <w:r w:rsidRPr="0015006A">
              <w:rPr>
                <w:b/>
                <w:bCs/>
                <w:color w:val="333333"/>
                <w:lang w:eastAsia="en-US"/>
              </w:rPr>
              <w:t>забезпечення формування та реалізація</w:t>
            </w:r>
            <w:r>
              <w:rPr>
                <w:color w:val="333333"/>
                <w:lang w:eastAsia="en-US"/>
              </w:rPr>
              <w:t xml:space="preserve"> державної політики у сфері </w:t>
            </w:r>
            <w:r>
              <w:rPr>
                <w:color w:val="333333"/>
                <w:lang w:eastAsia="en-US"/>
              </w:rPr>
              <w:lastRenderedPageBreak/>
              <w:t>статистики;</w:t>
            </w:r>
          </w:p>
        </w:tc>
      </w:tr>
      <w:tr w:rsidR="00AD7FA4" w:rsidRPr="00CE19CB" w:rsidTr="00AD7FA4">
        <w:trPr>
          <w:trHeight w:val="300"/>
        </w:trPr>
        <w:tc>
          <w:tcPr>
            <w:tcW w:w="7797" w:type="dxa"/>
            <w:shd w:val="clear" w:color="auto" w:fill="FFFFFF" w:themeFill="background1"/>
          </w:tcPr>
          <w:p w:rsidR="00AD7FA4" w:rsidRPr="00CE19CB" w:rsidRDefault="00AD7FA4" w:rsidP="00C16581">
            <w:r w:rsidRPr="00CE19CB">
              <w:lastRenderedPageBreak/>
              <w:t>…</w:t>
            </w:r>
          </w:p>
        </w:tc>
        <w:tc>
          <w:tcPr>
            <w:tcW w:w="7512" w:type="dxa"/>
            <w:shd w:val="clear" w:color="auto" w:fill="FFFFFF" w:themeFill="background1"/>
          </w:tcPr>
          <w:p w:rsidR="00AD7FA4" w:rsidRPr="00F113BD" w:rsidRDefault="00AD7FA4" w:rsidP="00C16581">
            <w:r w:rsidRPr="00F113BD">
              <w:t>…</w:t>
            </w:r>
          </w:p>
        </w:tc>
      </w:tr>
      <w:tr w:rsidR="00AD7FA4" w:rsidRPr="00F512E9" w:rsidTr="00AD7FA4">
        <w:trPr>
          <w:trHeight w:val="300"/>
        </w:trPr>
        <w:tc>
          <w:tcPr>
            <w:tcW w:w="7797" w:type="dxa"/>
            <w:shd w:val="clear" w:color="auto" w:fill="FFFFFF" w:themeFill="background1"/>
          </w:tcPr>
          <w:p w:rsidR="00AD7FA4" w:rsidRPr="00CE19CB" w:rsidRDefault="00AD7FA4" w:rsidP="00C16581">
            <w:r w:rsidRPr="00CE19CB">
              <w:t>4) забезпечення актуальності, точності і надійності, узгодженості і порівнянності, доступності і ясності офіційної державної статистичної інформації;</w:t>
            </w:r>
          </w:p>
        </w:tc>
        <w:tc>
          <w:tcPr>
            <w:tcW w:w="7512" w:type="dxa"/>
            <w:shd w:val="clear" w:color="auto" w:fill="FFFFFF" w:themeFill="background1"/>
          </w:tcPr>
          <w:p w:rsidR="00AD7FA4" w:rsidRPr="00F113BD" w:rsidRDefault="00AD7FA4" w:rsidP="00C127A8">
            <w:pPr>
              <w:shd w:val="clear" w:color="auto" w:fill="FFFFFF" w:themeFill="background1"/>
              <w:ind w:firstLine="318"/>
            </w:pPr>
            <w:r w:rsidRPr="00F113BD">
              <w:rPr>
                <w:color w:val="333333"/>
              </w:rPr>
              <w:t xml:space="preserve">4) забезпечення актуальності, точності і надійності, </w:t>
            </w:r>
            <w:r w:rsidRPr="00F113BD">
              <w:rPr>
                <w:b/>
                <w:bCs/>
                <w:color w:val="333333"/>
              </w:rPr>
              <w:t>своєчасності та пунктуальності,</w:t>
            </w:r>
            <w:r w:rsidRPr="00F113BD">
              <w:rPr>
                <w:color w:val="333333"/>
              </w:rPr>
              <w:t xml:space="preserve"> узгодженості і порівнянності, доступності і ясності офіційної державної статистичної інформації;</w:t>
            </w:r>
          </w:p>
        </w:tc>
      </w:tr>
      <w:tr w:rsidR="00AD7FA4" w:rsidRPr="00F512E9" w:rsidTr="00AD7FA4">
        <w:trPr>
          <w:trHeight w:val="300"/>
        </w:trPr>
        <w:tc>
          <w:tcPr>
            <w:tcW w:w="7797" w:type="dxa"/>
            <w:shd w:val="clear" w:color="auto" w:fill="FFFFFF" w:themeFill="background1"/>
          </w:tcPr>
          <w:p w:rsidR="00AD7FA4" w:rsidRPr="00881CAE" w:rsidRDefault="00AD7FA4" w:rsidP="00C16581">
            <w:r w:rsidRPr="00881CAE">
              <w:t>…</w:t>
            </w:r>
          </w:p>
        </w:tc>
        <w:tc>
          <w:tcPr>
            <w:tcW w:w="7512" w:type="dxa"/>
            <w:shd w:val="clear" w:color="auto" w:fill="FFFFFF" w:themeFill="background1"/>
          </w:tcPr>
          <w:p w:rsidR="00AD7FA4" w:rsidRPr="00F113BD" w:rsidRDefault="00AD7FA4" w:rsidP="00C16581">
            <w:r w:rsidRPr="00F113BD">
              <w:t>…</w:t>
            </w:r>
          </w:p>
        </w:tc>
      </w:tr>
      <w:tr w:rsidR="00AD7FA4" w:rsidRPr="00CE19CB" w:rsidTr="00AD7FA4">
        <w:trPr>
          <w:trHeight w:val="300"/>
        </w:trPr>
        <w:tc>
          <w:tcPr>
            <w:tcW w:w="7797" w:type="dxa"/>
            <w:shd w:val="clear" w:color="auto" w:fill="FFFFFF" w:themeFill="background1"/>
          </w:tcPr>
          <w:p w:rsidR="00AD7FA4" w:rsidRPr="00CE19CB" w:rsidRDefault="00AD7FA4" w:rsidP="00C16581">
            <w:r w:rsidRPr="00CE19CB">
              <w:t xml:space="preserve">8) взаємодія інформаційної системи органів державної статистики з інформаційними системами державних органів, органів місцевого самоврядування, інших юридичних осіб, </w:t>
            </w:r>
            <w:bookmarkStart w:id="13" w:name="_Hlk195704483"/>
            <w:r w:rsidRPr="00CE19CB">
              <w:rPr>
                <w:sz w:val="22"/>
                <w:szCs w:val="22"/>
              </w:rPr>
              <w:t>м</w:t>
            </w:r>
            <w:r w:rsidRPr="00CE19CB">
              <w:t>іжнародних організацій та статистичних служб іноземних держав</w:t>
            </w:r>
            <w:bookmarkEnd w:id="13"/>
            <w:r w:rsidRPr="00CE19CB">
              <w:rPr>
                <w:sz w:val="22"/>
                <w:szCs w:val="22"/>
              </w:rPr>
              <w:t xml:space="preserve"> </w:t>
            </w:r>
            <w:r w:rsidRPr="00CE19CB">
              <w:t>шляхом взаємного обміну інформацією, проведення методологічних, програмно-технологічних та інших робіт, спрямованих на ефективне використання інформаційних ресурсів;</w:t>
            </w:r>
          </w:p>
        </w:tc>
        <w:tc>
          <w:tcPr>
            <w:tcW w:w="7512" w:type="dxa"/>
            <w:shd w:val="clear" w:color="auto" w:fill="FFFFFF" w:themeFill="background1"/>
          </w:tcPr>
          <w:p w:rsidR="00AD7FA4" w:rsidRPr="00F113BD" w:rsidRDefault="00AD7FA4" w:rsidP="00C127A8">
            <w:pPr>
              <w:shd w:val="clear" w:color="auto" w:fill="FFFFFF" w:themeFill="background1"/>
              <w:ind w:firstLine="318"/>
            </w:pPr>
            <w:r w:rsidRPr="00F113BD">
              <w:rPr>
                <w:color w:val="333333"/>
              </w:rPr>
              <w:t xml:space="preserve">8) взаємодія інформаційної системи органів державної статистики з інформаційними системами державних органів, органів місцевого самоврядування, інших юридичних осіб, </w:t>
            </w:r>
            <w:r w:rsidRPr="00F113BD">
              <w:rPr>
                <w:b/>
                <w:bCs/>
                <w:color w:val="333333"/>
              </w:rPr>
              <w:t>статистичних органів Європейського Союзу, міжнародних організацій, а також статистичних служб іноземних держав відповідно до вимог законодавства України</w:t>
            </w:r>
            <w:r w:rsidRPr="00F113BD">
              <w:rPr>
                <w:color w:val="333333"/>
              </w:rPr>
              <w:t xml:space="preserve"> шляхом взаємного обміну інформацією, проведення методологічних, програмно-технологічних та інших робіт, спрямованих на ефективне використання інформаційних ресурсів;</w:t>
            </w:r>
          </w:p>
        </w:tc>
      </w:tr>
      <w:tr w:rsidR="00AD7FA4" w:rsidRPr="00CE19CB" w:rsidTr="00AD7FA4">
        <w:trPr>
          <w:trHeight w:val="300"/>
        </w:trPr>
        <w:tc>
          <w:tcPr>
            <w:tcW w:w="7797" w:type="dxa"/>
            <w:shd w:val="clear" w:color="auto" w:fill="FFFFFF" w:themeFill="background1"/>
          </w:tcPr>
          <w:p w:rsidR="00AD7FA4" w:rsidRPr="00CE19CB" w:rsidRDefault="00AD7FA4" w:rsidP="00C94739">
            <w:r>
              <w:rPr>
                <w:color w:val="333333"/>
                <w:shd w:val="clear" w:color="auto" w:fill="FFFFFF"/>
              </w:rPr>
              <w:t>9) координація дій державних органів, органів місцевого самоврядування та інших юридичних осіб щодо організації діяльності, пов’язаної із збиранням та використанням адміністративних даних;</w:t>
            </w:r>
          </w:p>
        </w:tc>
        <w:tc>
          <w:tcPr>
            <w:tcW w:w="7512" w:type="dxa"/>
            <w:shd w:val="clear" w:color="auto" w:fill="FFFFFF" w:themeFill="background1"/>
          </w:tcPr>
          <w:p w:rsidR="00AD7FA4" w:rsidRPr="00F113BD" w:rsidRDefault="00AD7FA4" w:rsidP="00C127A8">
            <w:pPr>
              <w:ind w:firstLine="318"/>
            </w:pPr>
            <w:r w:rsidRPr="00560A86">
              <w:rPr>
                <w:rFonts w:eastAsia="Yu Mincho"/>
                <w:color w:val="333333"/>
              </w:rPr>
              <w:t xml:space="preserve">9) координація дій державних органів, органів місцевого самоврядування та інших юридичних </w:t>
            </w:r>
            <w:r w:rsidRPr="00560A86">
              <w:rPr>
                <w:rFonts w:eastAsia="Yu Mincho"/>
                <w:b/>
                <w:bCs/>
                <w:color w:val="333333"/>
              </w:rPr>
              <w:t>та фізичних</w:t>
            </w:r>
            <w:r w:rsidRPr="00560A86">
              <w:rPr>
                <w:rFonts w:eastAsia="Yu Mincho"/>
                <w:color w:val="333333"/>
              </w:rPr>
              <w:t xml:space="preserve"> осіб щодо організації діяльності, пов’язаної із збиранням та використанням адміністративних даних </w:t>
            </w:r>
            <w:r w:rsidRPr="00560A86">
              <w:rPr>
                <w:rFonts w:eastAsia="Yu Mincho"/>
                <w:b/>
                <w:bCs/>
                <w:color w:val="333333"/>
              </w:rPr>
              <w:t>та приватних даних</w:t>
            </w:r>
            <w:r w:rsidRPr="00560A86">
              <w:rPr>
                <w:rFonts w:eastAsia="Yu Mincho"/>
                <w:color w:val="333333"/>
              </w:rPr>
              <w:t>;</w:t>
            </w:r>
          </w:p>
        </w:tc>
      </w:tr>
      <w:tr w:rsidR="00AD7FA4" w:rsidRPr="00CE19CB" w:rsidTr="00AD7FA4">
        <w:trPr>
          <w:trHeight w:val="300"/>
        </w:trPr>
        <w:tc>
          <w:tcPr>
            <w:tcW w:w="7797" w:type="dxa"/>
            <w:shd w:val="clear" w:color="auto" w:fill="FFFFFF" w:themeFill="background1"/>
          </w:tcPr>
          <w:p w:rsidR="00AD7FA4" w:rsidRPr="00CE19CB" w:rsidRDefault="00AD7FA4" w:rsidP="00C94739">
            <w:r w:rsidRPr="00CE19CB">
              <w:t>…</w:t>
            </w:r>
          </w:p>
        </w:tc>
        <w:tc>
          <w:tcPr>
            <w:tcW w:w="7512" w:type="dxa"/>
            <w:shd w:val="clear" w:color="auto" w:fill="FFFFFF" w:themeFill="background1"/>
          </w:tcPr>
          <w:p w:rsidR="00AD7FA4" w:rsidRPr="00F113BD" w:rsidRDefault="00AD7FA4" w:rsidP="00C94739">
            <w:r>
              <w:t>…</w:t>
            </w:r>
          </w:p>
        </w:tc>
      </w:tr>
      <w:tr w:rsidR="00AD7FA4" w:rsidRPr="00CE19CB" w:rsidTr="00AD7FA4">
        <w:trPr>
          <w:trHeight w:val="300"/>
        </w:trPr>
        <w:tc>
          <w:tcPr>
            <w:tcW w:w="7797" w:type="dxa"/>
            <w:shd w:val="clear" w:color="auto" w:fill="FFFFFF" w:themeFill="background1"/>
          </w:tcPr>
          <w:p w:rsidR="00AD7FA4" w:rsidRPr="00CE19CB" w:rsidRDefault="00AD7FA4" w:rsidP="00560A86">
            <w:r w:rsidRPr="00CE19CB">
              <w:t>Стаття 17. Повноваження органів державної статистики</w:t>
            </w:r>
          </w:p>
        </w:tc>
        <w:tc>
          <w:tcPr>
            <w:tcW w:w="7512" w:type="dxa"/>
            <w:shd w:val="clear" w:color="auto" w:fill="FFFFFF" w:themeFill="background1"/>
          </w:tcPr>
          <w:p w:rsidR="00AD7FA4" w:rsidRPr="00F113BD" w:rsidRDefault="00AD7FA4" w:rsidP="00560A86">
            <w:r w:rsidRPr="00F113BD">
              <w:t>Стаття 17. Повноваження органів державної статистики</w:t>
            </w:r>
          </w:p>
        </w:tc>
      </w:tr>
      <w:tr w:rsidR="00AD7FA4" w:rsidRPr="00CE19CB" w:rsidTr="00AD7FA4">
        <w:trPr>
          <w:trHeight w:val="300"/>
        </w:trPr>
        <w:tc>
          <w:tcPr>
            <w:tcW w:w="7797" w:type="dxa"/>
            <w:shd w:val="clear" w:color="auto" w:fill="FFFFFF" w:themeFill="background1"/>
          </w:tcPr>
          <w:p w:rsidR="00AD7FA4" w:rsidRPr="00CE19CB" w:rsidRDefault="00AD7FA4" w:rsidP="00560A86">
            <w:r w:rsidRPr="00CE19CB">
              <w:t>1. Органи державної статистики:</w:t>
            </w:r>
          </w:p>
        </w:tc>
        <w:tc>
          <w:tcPr>
            <w:tcW w:w="7512" w:type="dxa"/>
            <w:shd w:val="clear" w:color="auto" w:fill="FFFFFF" w:themeFill="background1"/>
          </w:tcPr>
          <w:p w:rsidR="00AD7FA4" w:rsidRPr="00F113BD" w:rsidRDefault="00AD7FA4" w:rsidP="00C127A8">
            <w:pPr>
              <w:ind w:firstLine="318"/>
            </w:pPr>
            <w:r w:rsidRPr="00F113BD">
              <w:t>1. Органи державної статистики:</w:t>
            </w:r>
          </w:p>
        </w:tc>
      </w:tr>
      <w:tr w:rsidR="00AD7FA4" w:rsidRPr="00CE19CB" w:rsidTr="00AD7FA4">
        <w:trPr>
          <w:trHeight w:val="300"/>
        </w:trPr>
        <w:tc>
          <w:tcPr>
            <w:tcW w:w="7797" w:type="dxa"/>
            <w:shd w:val="clear" w:color="auto" w:fill="FFFFFF" w:themeFill="background1"/>
          </w:tcPr>
          <w:p w:rsidR="00AD7FA4" w:rsidRPr="00CE19CB" w:rsidRDefault="00AD7FA4" w:rsidP="00560A86">
            <w:r w:rsidRPr="00CE19CB">
              <w:t>…</w:t>
            </w:r>
          </w:p>
        </w:tc>
        <w:tc>
          <w:tcPr>
            <w:tcW w:w="7512" w:type="dxa"/>
            <w:shd w:val="clear" w:color="auto" w:fill="FFFFFF" w:themeFill="background1"/>
          </w:tcPr>
          <w:p w:rsidR="00AD7FA4" w:rsidRPr="00F113BD" w:rsidRDefault="00AD7FA4" w:rsidP="00560A86">
            <w:r w:rsidRPr="00F113BD">
              <w:t>…</w:t>
            </w:r>
          </w:p>
        </w:tc>
      </w:tr>
      <w:tr w:rsidR="00AD7FA4" w:rsidRPr="00F512E9" w:rsidTr="00AD7FA4">
        <w:trPr>
          <w:trHeight w:val="300"/>
        </w:trPr>
        <w:tc>
          <w:tcPr>
            <w:tcW w:w="7797" w:type="dxa"/>
            <w:shd w:val="clear" w:color="auto" w:fill="FFFFFF" w:themeFill="background1"/>
          </w:tcPr>
          <w:p w:rsidR="00AD7FA4" w:rsidRPr="00CE19CB" w:rsidRDefault="00AD7FA4" w:rsidP="00560A86">
            <w:r w:rsidRPr="00CE19CB">
              <w:t xml:space="preserve">2) отримують безоплатно (за винятком проведення окремих вибіркових обстежень фізичних осіб </w:t>
            </w:r>
            <w:r w:rsidRPr="00CE19CB">
              <w:rPr>
                <w:bCs/>
              </w:rPr>
              <w:t>або їх груп</w:t>
            </w:r>
            <w:r w:rsidRPr="00CE19CB">
              <w:t xml:space="preserve">, за участь у яких респонденти отримують грошову компенсацію за витрату часу), в порядку і строки, визначені центральним органом виконавчої влади з питань статистики, від усіх респондентів, включаючи центральні та місцеві органи виконавчої влади, органи місцевого самоврядування, банки, юридичні особи незалежно від форми власності, фізичних осіб - підприємців та фізичних осіб, які підлягають статистичним </w:t>
            </w:r>
            <w:r w:rsidRPr="00CE19CB">
              <w:rPr>
                <w:b/>
              </w:rPr>
              <w:t>спостереженням</w:t>
            </w:r>
            <w:r w:rsidRPr="00CE19CB">
              <w:t xml:space="preserve"> </w:t>
            </w:r>
            <w:r w:rsidRPr="00CE19CB">
              <w:rPr>
                <w:b/>
              </w:rPr>
              <w:t>і</w:t>
            </w:r>
            <w:r w:rsidRPr="00CE19CB">
              <w:t xml:space="preserve"> використовують первинні та статистичні дані, дані бухгалтерського обліку, у тому числі інформацію з обмеженим доступом, а </w:t>
            </w:r>
            <w:r w:rsidRPr="00CE19CB">
              <w:lastRenderedPageBreak/>
              <w:t>також пояснення, що додаються до них. Застосовують під час проведення державних статистичних спостережень щодо фізичних осіб, які підлягають цим спостереженням, метод безпосереднього відвідування працівниками органів державної статистики та тимчасовими працівниками, які залучаються до проведення статистичних спостережень, їх житлових і господарських приміщень та будівель, земельних ділянок тощо;</w:t>
            </w:r>
          </w:p>
        </w:tc>
        <w:tc>
          <w:tcPr>
            <w:tcW w:w="7512" w:type="dxa"/>
            <w:shd w:val="clear" w:color="auto" w:fill="FFFFFF" w:themeFill="background1"/>
          </w:tcPr>
          <w:p w:rsidR="00AD7FA4" w:rsidRPr="00F113BD" w:rsidRDefault="00AD7FA4" w:rsidP="00C127A8">
            <w:pPr>
              <w:ind w:firstLine="318"/>
            </w:pPr>
            <w:r w:rsidRPr="00F113BD">
              <w:lastRenderedPageBreak/>
              <w:t xml:space="preserve">2) отримують безоплатно (за винятком проведення окремих вибіркових обстежень фізичних осіб або їх груп, за участь у яких респонденти отримують грошову компенсацію за витрату часу), в порядку і строки, визначені центральним органом виконавчої влади з питань статистики, від усіх респондентів, включаючи центральні та місцеві органи виконавчої влади, органи місцевого самоврядування, банки, юридичні особи незалежно від форми власності, фізичних осіб - підприємців та фізичних осіб, які підлягають статистичним </w:t>
            </w:r>
            <w:r w:rsidRPr="00F113BD">
              <w:rPr>
                <w:b/>
              </w:rPr>
              <w:t>спостереженням</w:t>
            </w:r>
            <w:r w:rsidRPr="00F113BD">
              <w:rPr>
                <w:b/>
                <w:bCs/>
              </w:rPr>
              <w:t>,</w:t>
            </w:r>
            <w:r w:rsidRPr="00F113BD">
              <w:t xml:space="preserve"> </w:t>
            </w:r>
            <w:r w:rsidRPr="00F113BD">
              <w:rPr>
                <w:b/>
              </w:rPr>
              <w:t>і</w:t>
            </w:r>
            <w:r w:rsidRPr="00F113BD">
              <w:t xml:space="preserve"> використовують первинні та статистичні дані, дані бухгалтерського обліку, у тому числі інформацію з </w:t>
            </w:r>
            <w:r w:rsidRPr="00F113BD">
              <w:lastRenderedPageBreak/>
              <w:t>обмеженим доступом, а також пояснення, що додаються до них. Застосовують під час проведення державних статистичних спостережень щодо фізичних осіб, які підлягають цим спостереженням, метод безпосереднього відвідування працівниками органів державної статистики та тимчасовими працівниками, які залучаються до проведення статистичних спостережень, їх житлових і господарських приміщень та будівель, земельних ділянок тощо;</w:t>
            </w:r>
          </w:p>
        </w:tc>
      </w:tr>
      <w:tr w:rsidR="00AD7FA4" w:rsidRPr="00F512E9" w:rsidTr="00AD7FA4">
        <w:trPr>
          <w:trHeight w:val="300"/>
        </w:trPr>
        <w:tc>
          <w:tcPr>
            <w:tcW w:w="7797" w:type="dxa"/>
            <w:shd w:val="clear" w:color="auto" w:fill="FFFFFF" w:themeFill="background1"/>
          </w:tcPr>
          <w:p w:rsidR="00AD7FA4" w:rsidRPr="00881CAE" w:rsidRDefault="00AD7FA4" w:rsidP="00560A86">
            <w:r>
              <w:lastRenderedPageBreak/>
              <w:t>…</w:t>
            </w:r>
          </w:p>
        </w:tc>
        <w:tc>
          <w:tcPr>
            <w:tcW w:w="7512" w:type="dxa"/>
            <w:shd w:val="clear" w:color="auto" w:fill="FFFFFF" w:themeFill="background1"/>
          </w:tcPr>
          <w:p w:rsidR="00AD7FA4" w:rsidRPr="00F113BD" w:rsidRDefault="00AD7FA4" w:rsidP="00560A86">
            <w:r w:rsidRPr="00F113BD">
              <w:t>…</w:t>
            </w:r>
          </w:p>
        </w:tc>
      </w:tr>
      <w:tr w:rsidR="00AD7FA4" w:rsidRPr="00F512E9" w:rsidTr="00AD7FA4">
        <w:trPr>
          <w:trHeight w:val="300"/>
        </w:trPr>
        <w:tc>
          <w:tcPr>
            <w:tcW w:w="7797" w:type="dxa"/>
            <w:shd w:val="clear" w:color="auto" w:fill="FFFFFF" w:themeFill="background1"/>
          </w:tcPr>
          <w:p w:rsidR="00AD7FA4" w:rsidRPr="00881CAE" w:rsidRDefault="00AD7FA4" w:rsidP="00560A86">
            <w:r w:rsidRPr="00881CAE">
              <w:t>Стаття 18. Основні обов’язки органів державної статистики</w:t>
            </w:r>
          </w:p>
        </w:tc>
        <w:tc>
          <w:tcPr>
            <w:tcW w:w="7512" w:type="dxa"/>
            <w:shd w:val="clear" w:color="auto" w:fill="FFFFFF" w:themeFill="background1"/>
          </w:tcPr>
          <w:p w:rsidR="00AD7FA4" w:rsidRPr="00F113BD" w:rsidRDefault="00AD7FA4" w:rsidP="00560A86">
            <w:r w:rsidRPr="00F113BD">
              <w:t>Стаття 18. Основні обов’язки органів державної статистики</w:t>
            </w:r>
          </w:p>
        </w:tc>
      </w:tr>
      <w:tr w:rsidR="00AD7FA4" w:rsidRPr="00F512E9" w:rsidTr="00AD7FA4">
        <w:trPr>
          <w:trHeight w:val="300"/>
        </w:trPr>
        <w:tc>
          <w:tcPr>
            <w:tcW w:w="7797" w:type="dxa"/>
            <w:shd w:val="clear" w:color="auto" w:fill="FFFFFF" w:themeFill="background1"/>
          </w:tcPr>
          <w:p w:rsidR="00AD7FA4" w:rsidRPr="00881CAE" w:rsidRDefault="00AD7FA4" w:rsidP="00560A86">
            <w:r w:rsidRPr="00881CAE">
              <w:t>1. Органи державної статистики зобов’язані:</w:t>
            </w:r>
          </w:p>
        </w:tc>
        <w:tc>
          <w:tcPr>
            <w:tcW w:w="7512" w:type="dxa"/>
            <w:shd w:val="clear" w:color="auto" w:fill="FFFFFF" w:themeFill="background1"/>
          </w:tcPr>
          <w:p w:rsidR="00AD7FA4" w:rsidRPr="00F113BD" w:rsidRDefault="00AD7FA4" w:rsidP="00C127A8">
            <w:pPr>
              <w:ind w:firstLine="318"/>
            </w:pPr>
            <w:r w:rsidRPr="00F113BD">
              <w:t>1. Органи державної статистики зобов’язані:</w:t>
            </w:r>
          </w:p>
        </w:tc>
      </w:tr>
      <w:tr w:rsidR="00AD7FA4" w:rsidRPr="00F512E9" w:rsidTr="00AD7FA4">
        <w:trPr>
          <w:trHeight w:val="300"/>
        </w:trPr>
        <w:tc>
          <w:tcPr>
            <w:tcW w:w="7797" w:type="dxa"/>
            <w:shd w:val="clear" w:color="auto" w:fill="FFFFFF" w:themeFill="background1"/>
          </w:tcPr>
          <w:p w:rsidR="00AD7FA4" w:rsidRPr="00881CAE" w:rsidRDefault="00AD7FA4" w:rsidP="00560A86">
            <w:r w:rsidRPr="00881CAE">
              <w:t>…</w:t>
            </w:r>
          </w:p>
        </w:tc>
        <w:tc>
          <w:tcPr>
            <w:tcW w:w="7512" w:type="dxa"/>
            <w:shd w:val="clear" w:color="auto" w:fill="FFFFFF" w:themeFill="background1"/>
          </w:tcPr>
          <w:p w:rsidR="00AD7FA4" w:rsidRPr="00F113BD" w:rsidRDefault="00AD7FA4" w:rsidP="00560A86">
            <w:r w:rsidRPr="00F113BD">
              <w:t>…</w:t>
            </w:r>
          </w:p>
        </w:tc>
      </w:tr>
      <w:tr w:rsidR="00AD7FA4" w:rsidRPr="00CE19CB" w:rsidTr="00AD7FA4">
        <w:trPr>
          <w:trHeight w:val="300"/>
        </w:trPr>
        <w:tc>
          <w:tcPr>
            <w:tcW w:w="7797" w:type="dxa"/>
            <w:shd w:val="clear" w:color="auto" w:fill="FFFFFF" w:themeFill="background1"/>
          </w:tcPr>
          <w:p w:rsidR="00AD7FA4" w:rsidRPr="00CE19CB" w:rsidRDefault="00AD7FA4" w:rsidP="00560A86">
            <w:r w:rsidRPr="00CE19CB">
              <w:t xml:space="preserve">8) забезпечувати ведення </w:t>
            </w:r>
            <w:r w:rsidRPr="00CE19CB">
              <w:rPr>
                <w:b/>
                <w:bCs/>
              </w:rPr>
              <w:t>реєстрів</w:t>
            </w:r>
            <w:r w:rsidRPr="00CE19CB">
              <w:t xml:space="preserve"> </w:t>
            </w:r>
            <w:r w:rsidRPr="00CE19CB">
              <w:rPr>
                <w:b/>
              </w:rPr>
              <w:t>респондентів</w:t>
            </w:r>
            <w:r w:rsidRPr="00CE19CB">
              <w:t xml:space="preserve"> статистичних спостережень, ідентифікацію та класифікацію включених </w:t>
            </w:r>
            <w:r w:rsidRPr="00CE19CB">
              <w:rPr>
                <w:bCs/>
              </w:rPr>
              <w:t>до</w:t>
            </w:r>
            <w:r w:rsidRPr="00CE19CB">
              <w:rPr>
                <w:b/>
                <w:bCs/>
              </w:rPr>
              <w:t xml:space="preserve"> цих</w:t>
            </w:r>
            <w:r w:rsidRPr="00CE19CB">
              <w:t xml:space="preserve"> </w:t>
            </w:r>
            <w:r w:rsidRPr="00CE19CB">
              <w:rPr>
                <w:b/>
                <w:bCs/>
              </w:rPr>
              <w:t>реєстрів</w:t>
            </w:r>
            <w:r w:rsidRPr="00CE19CB">
              <w:t xml:space="preserve"> суб’єктів;</w:t>
            </w:r>
          </w:p>
        </w:tc>
        <w:tc>
          <w:tcPr>
            <w:tcW w:w="7512" w:type="dxa"/>
            <w:shd w:val="clear" w:color="auto" w:fill="FFFFFF" w:themeFill="background1"/>
          </w:tcPr>
          <w:p w:rsidR="00AD7FA4" w:rsidRPr="00F113BD" w:rsidRDefault="00AD7FA4" w:rsidP="00C127A8">
            <w:pPr>
              <w:ind w:firstLine="318"/>
              <w:rPr>
                <w:b/>
                <w:bCs/>
              </w:rPr>
            </w:pPr>
            <w:r w:rsidRPr="00F113BD">
              <w:rPr>
                <w:lang w:val="uk"/>
              </w:rPr>
              <w:t xml:space="preserve">8) забезпечувати ведення </w:t>
            </w:r>
            <w:r w:rsidRPr="00F113BD">
              <w:rPr>
                <w:b/>
                <w:bCs/>
                <w:lang w:val="uk"/>
              </w:rPr>
              <w:t>статистичних переліків,</w:t>
            </w:r>
            <w:r w:rsidRPr="00F113BD">
              <w:rPr>
                <w:lang w:val="uk"/>
              </w:rPr>
              <w:t xml:space="preserve"> ідентифікацію та класифікацію включених </w:t>
            </w:r>
            <w:r w:rsidRPr="00F113BD">
              <w:rPr>
                <w:bCs/>
                <w:lang w:val="uk"/>
              </w:rPr>
              <w:t>до</w:t>
            </w:r>
            <w:r w:rsidRPr="00F113BD">
              <w:rPr>
                <w:b/>
                <w:bCs/>
                <w:lang w:val="uk"/>
              </w:rPr>
              <w:t xml:space="preserve"> них</w:t>
            </w:r>
            <w:r w:rsidRPr="00F113BD">
              <w:rPr>
                <w:lang w:val="uk"/>
              </w:rPr>
              <w:t xml:space="preserve"> </w:t>
            </w:r>
            <w:r w:rsidRPr="00F113BD">
              <w:rPr>
                <w:b/>
                <w:bCs/>
                <w:lang w:val="uk"/>
              </w:rPr>
              <w:t xml:space="preserve"> </w:t>
            </w:r>
            <w:r w:rsidRPr="00F113BD">
              <w:rPr>
                <w:lang w:val="uk"/>
              </w:rPr>
              <w:t xml:space="preserve">суб’єктів; </w:t>
            </w:r>
          </w:p>
        </w:tc>
      </w:tr>
      <w:tr w:rsidR="00AD7FA4" w:rsidRPr="00CE19CB" w:rsidTr="00AD7FA4">
        <w:trPr>
          <w:trHeight w:val="300"/>
        </w:trPr>
        <w:tc>
          <w:tcPr>
            <w:tcW w:w="7797" w:type="dxa"/>
            <w:shd w:val="clear" w:color="auto" w:fill="FFFFFF" w:themeFill="background1"/>
          </w:tcPr>
          <w:p w:rsidR="00AD7FA4" w:rsidRPr="00CE19CB" w:rsidRDefault="00AD7FA4" w:rsidP="00560A86">
            <w:r w:rsidRPr="00CE19CB">
              <w:t>…</w:t>
            </w:r>
          </w:p>
        </w:tc>
        <w:tc>
          <w:tcPr>
            <w:tcW w:w="7512" w:type="dxa"/>
            <w:shd w:val="clear" w:color="auto" w:fill="FFFFFF" w:themeFill="background1"/>
          </w:tcPr>
          <w:p w:rsidR="00AD7FA4" w:rsidRPr="00F113BD" w:rsidRDefault="00AD7FA4" w:rsidP="00560A86">
            <w:r w:rsidRPr="00F113BD">
              <w:t>…</w:t>
            </w:r>
          </w:p>
        </w:tc>
      </w:tr>
      <w:tr w:rsidR="00AD7FA4" w:rsidRPr="00CE19CB" w:rsidTr="00AD7FA4">
        <w:trPr>
          <w:trHeight w:val="300"/>
        </w:trPr>
        <w:tc>
          <w:tcPr>
            <w:tcW w:w="7797" w:type="dxa"/>
            <w:shd w:val="clear" w:color="auto" w:fill="FFFFFF" w:themeFill="background1"/>
          </w:tcPr>
          <w:p w:rsidR="00AD7FA4" w:rsidRPr="00CE19CB" w:rsidRDefault="00AD7FA4" w:rsidP="00B74F9A">
            <w:r w:rsidRPr="00CE19CB">
              <w:t>Стаття 22. Планування державної статистичної діяльності</w:t>
            </w:r>
          </w:p>
        </w:tc>
        <w:tc>
          <w:tcPr>
            <w:tcW w:w="7512" w:type="dxa"/>
            <w:shd w:val="clear" w:color="auto" w:fill="FFFFFF" w:themeFill="background1"/>
          </w:tcPr>
          <w:p w:rsidR="00AD7FA4" w:rsidRPr="00F113BD" w:rsidRDefault="00AD7FA4" w:rsidP="00B74F9A">
            <w:r w:rsidRPr="00F113BD">
              <w:t>Стаття 22. Планування державної статистичної діяльності</w:t>
            </w:r>
          </w:p>
        </w:tc>
      </w:tr>
      <w:tr w:rsidR="00AD7FA4" w:rsidRPr="00CE19CB" w:rsidTr="00AD7FA4">
        <w:trPr>
          <w:trHeight w:val="300"/>
        </w:trPr>
        <w:tc>
          <w:tcPr>
            <w:tcW w:w="7797" w:type="dxa"/>
            <w:shd w:val="clear" w:color="auto" w:fill="FFFFFF" w:themeFill="background1"/>
          </w:tcPr>
          <w:p w:rsidR="00AD7FA4" w:rsidRPr="00CE19CB" w:rsidRDefault="00AD7FA4" w:rsidP="00B74F9A">
            <w:r w:rsidRPr="00CE19CB">
              <w:t>1. З метою визначення перспективних завдань та стратегічних напрямів розвитку офіційної статистики, забезпечення постійного підвищення якості офіційної державної статистичної інформації центральний орган виконавчої влади з питань статистики разом з іншими виробниками офіційної статистики за результатами вивчення попиту користувачів і міжнародного досвіду розробляє довгострокову програму розвитку офіційної статистики.</w:t>
            </w:r>
          </w:p>
        </w:tc>
        <w:tc>
          <w:tcPr>
            <w:tcW w:w="7512" w:type="dxa"/>
            <w:shd w:val="clear" w:color="auto" w:fill="FFFFFF" w:themeFill="background1"/>
          </w:tcPr>
          <w:p w:rsidR="00AD7FA4" w:rsidRPr="00F113BD" w:rsidRDefault="00AD7FA4" w:rsidP="00C127A8">
            <w:pPr>
              <w:ind w:firstLine="318"/>
            </w:pPr>
            <w:r w:rsidRPr="00F113BD">
              <w:t>1. З метою визначення перспективних завдань та стратегічних напрямів розвитку офіційної статистики, забезпечення постійного підвищення якості офіційної державної статистичної інформації центральний орган виконавчої влади з питань статистики разом з іншими виробниками офіційної статистики за результатами вивчення попиту користувачів і міжнародного досвіду розробляє довгострокову програму розвитку офіційної статистики.</w:t>
            </w:r>
          </w:p>
        </w:tc>
      </w:tr>
      <w:tr w:rsidR="00AD7FA4" w:rsidRPr="00CE19CB" w:rsidTr="00AD7FA4">
        <w:trPr>
          <w:trHeight w:val="300"/>
        </w:trPr>
        <w:tc>
          <w:tcPr>
            <w:tcW w:w="7797" w:type="dxa"/>
            <w:shd w:val="clear" w:color="auto" w:fill="FFFFFF" w:themeFill="background1"/>
          </w:tcPr>
          <w:p w:rsidR="00AD7FA4" w:rsidRPr="00CE19CB" w:rsidRDefault="00AD7FA4" w:rsidP="000955E0">
            <w:r w:rsidRPr="00B74F9A">
              <w:t xml:space="preserve">Довгострокова програма розвитку офіційної статистики розробляється для національної статистичної системи в цілому та забезпечує основу для </w:t>
            </w:r>
            <w:r w:rsidRPr="00B74F9A">
              <w:rPr>
                <w:b/>
              </w:rPr>
              <w:t>виробництва і поширення офіційної державної статистичної інформації</w:t>
            </w:r>
            <w:r w:rsidRPr="00B74F9A">
              <w:t>.</w:t>
            </w:r>
          </w:p>
        </w:tc>
        <w:tc>
          <w:tcPr>
            <w:tcW w:w="7512" w:type="dxa"/>
            <w:shd w:val="clear" w:color="auto" w:fill="FFFFFF" w:themeFill="background1"/>
          </w:tcPr>
          <w:p w:rsidR="00AD7FA4" w:rsidRPr="00F113BD" w:rsidRDefault="00AD7FA4" w:rsidP="00C127A8">
            <w:pPr>
              <w:ind w:firstLine="318"/>
            </w:pPr>
            <w:r>
              <w:rPr>
                <w:color w:val="333333"/>
              </w:rPr>
              <w:t xml:space="preserve">Довгострокова програма розвитку офіційної статистики розробляється для національної статистичної системи в цілому та забезпечує основу для </w:t>
            </w:r>
            <w:r w:rsidRPr="0015006A">
              <w:rPr>
                <w:b/>
                <w:bCs/>
                <w:color w:val="333333"/>
              </w:rPr>
              <w:t>формування та реалізації державної політики у сфері статистики</w:t>
            </w:r>
            <w:r>
              <w:rPr>
                <w:color w:val="333333"/>
              </w:rPr>
              <w:t>.</w:t>
            </w:r>
          </w:p>
        </w:tc>
      </w:tr>
      <w:tr w:rsidR="00AD7FA4" w:rsidRPr="00CE19CB" w:rsidTr="00AD7FA4">
        <w:trPr>
          <w:trHeight w:val="300"/>
        </w:trPr>
        <w:tc>
          <w:tcPr>
            <w:tcW w:w="7797" w:type="dxa"/>
            <w:shd w:val="clear" w:color="auto" w:fill="FFFFFF" w:themeFill="background1"/>
          </w:tcPr>
          <w:p w:rsidR="00AD7FA4" w:rsidRPr="00CE19CB" w:rsidRDefault="00AD7FA4" w:rsidP="000955E0">
            <w:r w:rsidRPr="00CE19CB">
              <w:t>…</w:t>
            </w:r>
          </w:p>
        </w:tc>
        <w:tc>
          <w:tcPr>
            <w:tcW w:w="7512" w:type="dxa"/>
            <w:shd w:val="clear" w:color="auto" w:fill="FFFFFF" w:themeFill="background1"/>
          </w:tcPr>
          <w:p w:rsidR="00AD7FA4" w:rsidRPr="00F113BD" w:rsidRDefault="00AD7FA4" w:rsidP="000955E0">
            <w:r>
              <w:t>…</w:t>
            </w:r>
          </w:p>
        </w:tc>
      </w:tr>
      <w:tr w:rsidR="00AD7FA4" w:rsidRPr="00F512E9" w:rsidTr="00AD7FA4">
        <w:trPr>
          <w:trHeight w:val="300"/>
        </w:trPr>
        <w:tc>
          <w:tcPr>
            <w:tcW w:w="7797" w:type="dxa"/>
            <w:shd w:val="clear" w:color="auto" w:fill="FFFFFF" w:themeFill="background1"/>
          </w:tcPr>
          <w:p w:rsidR="00AD7FA4" w:rsidRPr="00CE19CB" w:rsidRDefault="00AD7FA4" w:rsidP="000955E0">
            <w:pPr>
              <w:rPr>
                <w:b/>
              </w:rPr>
            </w:pPr>
            <w:r w:rsidRPr="00CE19CB">
              <w:rPr>
                <w:b/>
              </w:rPr>
              <w:t>Відсутній</w:t>
            </w:r>
          </w:p>
        </w:tc>
        <w:tc>
          <w:tcPr>
            <w:tcW w:w="7512" w:type="dxa"/>
            <w:shd w:val="clear" w:color="auto" w:fill="FFFFFF" w:themeFill="background1"/>
          </w:tcPr>
          <w:p w:rsidR="00AD7FA4" w:rsidRPr="00F113BD" w:rsidRDefault="00AD7FA4" w:rsidP="008E6AC6">
            <w:pPr>
              <w:rPr>
                <w:bCs/>
              </w:rPr>
            </w:pPr>
            <w:r w:rsidRPr="00F113BD">
              <w:rPr>
                <w:bCs/>
              </w:rPr>
              <w:t>Новий абзац четвертий частини першої.</w:t>
            </w:r>
          </w:p>
          <w:p w:rsidR="00AD7FA4" w:rsidRPr="00F113BD" w:rsidRDefault="00AD7FA4" w:rsidP="00C127A8">
            <w:pPr>
              <w:ind w:firstLine="318"/>
              <w:rPr>
                <w:bCs/>
              </w:rPr>
            </w:pPr>
            <w:r w:rsidRPr="00F113BD">
              <w:rPr>
                <w:b/>
                <w:bCs/>
              </w:rPr>
              <w:t xml:space="preserve">Довгострокова програма розвитку офіційної статистики </w:t>
            </w:r>
            <w:r w:rsidRPr="00BA1ACC">
              <w:rPr>
                <w:b/>
                <w:bCs/>
              </w:rPr>
              <w:t>включає</w:t>
            </w:r>
            <w:r>
              <w:rPr>
                <w:b/>
                <w:bCs/>
              </w:rPr>
              <w:t xml:space="preserve"> </w:t>
            </w:r>
            <w:r w:rsidRPr="00F113BD">
              <w:rPr>
                <w:b/>
                <w:bCs/>
              </w:rPr>
              <w:t>окремі заходи, спрямовані на впровадження інновацій у виробництво офіційної державної статистичної інформації, розробку нових статистичних продуктів у співпраці з міжнародними організаціями, а також статистичними службами іноземних держав.</w:t>
            </w:r>
          </w:p>
        </w:tc>
      </w:tr>
      <w:tr w:rsidR="00AD7FA4" w:rsidRPr="00F512E9" w:rsidTr="00AD7FA4">
        <w:trPr>
          <w:trHeight w:val="300"/>
        </w:trPr>
        <w:tc>
          <w:tcPr>
            <w:tcW w:w="7797" w:type="dxa"/>
            <w:shd w:val="clear" w:color="auto" w:fill="FFFFFF" w:themeFill="background1"/>
          </w:tcPr>
          <w:p w:rsidR="00AD7FA4" w:rsidRDefault="00AD7FA4" w:rsidP="00C127A8">
            <w:r>
              <w:lastRenderedPageBreak/>
              <w:t>3. План державних статистичних спостережень створює правову основу для:</w:t>
            </w:r>
          </w:p>
          <w:p w:rsidR="00AD7FA4" w:rsidRDefault="00AD7FA4" w:rsidP="00C127A8">
            <w:r>
              <w:t>1) проведення державних статистичних спостережень виробниками офіційної статистики;</w:t>
            </w:r>
          </w:p>
          <w:p w:rsidR="00AD7FA4" w:rsidRDefault="00AD7FA4" w:rsidP="00C127A8">
            <w:r>
              <w:t>2) поширення офіційної державної статистичної інформації;</w:t>
            </w:r>
          </w:p>
          <w:p w:rsidR="00AD7FA4" w:rsidRDefault="00AD7FA4" w:rsidP="00C127A8">
            <w:r>
              <w:t>3) отримання адміністративних даних виробниками офіційної статистики.</w:t>
            </w:r>
          </w:p>
          <w:p w:rsidR="00AD7FA4" w:rsidRPr="00881CAE" w:rsidRDefault="00AD7FA4" w:rsidP="00C127A8">
            <w:r>
              <w:t>4. План державних статистичних спостережень включає перелік усіх державних статистичних спостережень, що проводяться виробниками офіційної статистики, із зазначенням щодо кожного спостереження переліку показників, які поширюються, термінів поширення офіційної державної статистичної інформації, а також інформації про адміністративні дані, які отримують виробники офіційної статистики для виробництва офіційної державної статистичної інформації. Інформація щодо отримання адміністративних даних може подаватися у вигляді посилання на відповідну угоду щодо взаємообміну інформаційними ресурсами або на інший нормативний документ, що регламентує надання адміністративних даних.</w:t>
            </w:r>
          </w:p>
        </w:tc>
        <w:tc>
          <w:tcPr>
            <w:tcW w:w="7512" w:type="dxa"/>
            <w:shd w:val="clear" w:color="auto" w:fill="FFFFFF" w:themeFill="background1"/>
          </w:tcPr>
          <w:p w:rsidR="00AD7FA4" w:rsidRPr="00C127A8" w:rsidRDefault="00AD7FA4" w:rsidP="00C127A8">
            <w:pPr>
              <w:ind w:firstLine="318"/>
            </w:pPr>
            <w:r w:rsidRPr="00C127A8">
              <w:t>3. План державних статистичних спостережень створює правову основу для:</w:t>
            </w:r>
          </w:p>
          <w:p w:rsidR="00AD7FA4" w:rsidRPr="00C127A8" w:rsidRDefault="00AD7FA4" w:rsidP="00C127A8">
            <w:pPr>
              <w:ind w:firstLine="318"/>
            </w:pPr>
            <w:r w:rsidRPr="00C127A8">
              <w:t>1) проведення державних статистичних спостережень виробниками офіційної статистики;</w:t>
            </w:r>
          </w:p>
          <w:p w:rsidR="00AD7FA4" w:rsidRPr="00C127A8" w:rsidRDefault="00AD7FA4" w:rsidP="00C127A8">
            <w:pPr>
              <w:ind w:firstLine="318"/>
            </w:pPr>
            <w:r w:rsidRPr="00C127A8">
              <w:t>2) поширення офіційної державної статистичної інформації;</w:t>
            </w:r>
          </w:p>
          <w:p w:rsidR="00AD7FA4" w:rsidRDefault="00AD7FA4" w:rsidP="00C127A8">
            <w:pPr>
              <w:ind w:firstLine="318"/>
              <w:rPr>
                <w:color w:val="333333"/>
              </w:rPr>
            </w:pPr>
            <w:r>
              <w:rPr>
                <w:color w:val="333333"/>
              </w:rPr>
              <w:t xml:space="preserve">3) отримання адміністративних даних </w:t>
            </w:r>
            <w:r w:rsidRPr="0015006A">
              <w:rPr>
                <w:b/>
                <w:bCs/>
                <w:color w:val="333333"/>
              </w:rPr>
              <w:t xml:space="preserve">та приватних даних </w:t>
            </w:r>
            <w:r>
              <w:rPr>
                <w:color w:val="333333"/>
              </w:rPr>
              <w:t>виробниками офіційної статистики.</w:t>
            </w:r>
          </w:p>
          <w:p w:rsidR="00AD7FA4" w:rsidRPr="00F113BD" w:rsidRDefault="00AD7FA4" w:rsidP="00C127A8">
            <w:pPr>
              <w:ind w:firstLine="318"/>
            </w:pPr>
            <w:r>
              <w:rPr>
                <w:color w:val="333333"/>
              </w:rPr>
              <w:t xml:space="preserve">4. План державних статистичних спостережень включає перелік усіх державних статистичних спостережень, що проводяться виробниками офіційної статистики, із зазначенням щодо кожного спостереження переліку показників, які поширюються, термінів поширення офіційної державної статистичної інформації, а також інформації про адміністративні дані </w:t>
            </w:r>
            <w:r w:rsidRPr="00DD310B">
              <w:rPr>
                <w:b/>
                <w:bCs/>
                <w:color w:val="333333"/>
              </w:rPr>
              <w:t>та приватні дані</w:t>
            </w:r>
            <w:r>
              <w:rPr>
                <w:color w:val="333333"/>
              </w:rPr>
              <w:t xml:space="preserve">, які отримують виробники офіційної статистики для виробництва офіційної державної статистичної інформації. Інформація щодо отримання адміністративних </w:t>
            </w:r>
            <w:r w:rsidRPr="00DD310B">
              <w:rPr>
                <w:b/>
                <w:bCs/>
                <w:color w:val="333333"/>
              </w:rPr>
              <w:t>або приватних</w:t>
            </w:r>
            <w:r>
              <w:rPr>
                <w:color w:val="333333"/>
              </w:rPr>
              <w:t xml:space="preserve"> даних може подаватися у вигляді посилання на відповідну угоду щодо взаємообміну інформаційними ресурсами або на інший нормативний документ, що регламентує надання адміністративних </w:t>
            </w:r>
            <w:r w:rsidRPr="00DD310B">
              <w:rPr>
                <w:b/>
                <w:bCs/>
                <w:color w:val="333333"/>
              </w:rPr>
              <w:t>або приватних</w:t>
            </w:r>
            <w:r>
              <w:rPr>
                <w:color w:val="333333"/>
              </w:rPr>
              <w:t xml:space="preserve"> даних.</w:t>
            </w:r>
          </w:p>
        </w:tc>
      </w:tr>
      <w:tr w:rsidR="00AD7FA4" w:rsidRPr="00F512E9" w:rsidTr="00AD7FA4">
        <w:trPr>
          <w:trHeight w:val="300"/>
        </w:trPr>
        <w:tc>
          <w:tcPr>
            <w:tcW w:w="7797" w:type="dxa"/>
            <w:shd w:val="clear" w:color="auto" w:fill="FFFFFF" w:themeFill="background1"/>
          </w:tcPr>
          <w:p w:rsidR="00AD7FA4" w:rsidRPr="00881CAE" w:rsidRDefault="00AD7FA4" w:rsidP="000955E0">
            <w:r>
              <w:t>…</w:t>
            </w:r>
          </w:p>
        </w:tc>
        <w:tc>
          <w:tcPr>
            <w:tcW w:w="7512" w:type="dxa"/>
            <w:shd w:val="clear" w:color="auto" w:fill="FFFFFF" w:themeFill="background1"/>
          </w:tcPr>
          <w:p w:rsidR="00AD7FA4" w:rsidRPr="00F113BD" w:rsidRDefault="00AD7FA4" w:rsidP="000955E0">
            <w:r>
              <w:t>…</w:t>
            </w:r>
          </w:p>
        </w:tc>
      </w:tr>
      <w:tr w:rsidR="00AD7FA4" w:rsidRPr="00F512E9" w:rsidTr="00AD7FA4">
        <w:trPr>
          <w:trHeight w:val="300"/>
        </w:trPr>
        <w:tc>
          <w:tcPr>
            <w:tcW w:w="7797" w:type="dxa"/>
            <w:shd w:val="clear" w:color="auto" w:fill="FFFFFF" w:themeFill="background1"/>
          </w:tcPr>
          <w:p w:rsidR="00AD7FA4" w:rsidRPr="00A8269F" w:rsidRDefault="00AD7FA4" w:rsidP="00A8269F">
            <w:pPr>
              <w:jc w:val="center"/>
              <w:rPr>
                <w:shd w:val="clear" w:color="auto" w:fill="FFFFFF"/>
              </w:rPr>
            </w:pPr>
            <w:r w:rsidRPr="00A8269F">
              <w:rPr>
                <w:shd w:val="clear" w:color="auto" w:fill="FFFFFF"/>
              </w:rPr>
              <w:t>Розділ V.</w:t>
            </w:r>
          </w:p>
          <w:p w:rsidR="00AD7FA4" w:rsidRPr="00881CAE" w:rsidRDefault="00AD7FA4" w:rsidP="00A8269F">
            <w:pPr>
              <w:jc w:val="center"/>
            </w:pPr>
            <w:r w:rsidRPr="00A8269F">
              <w:rPr>
                <w:shd w:val="clear" w:color="auto" w:fill="FFFFFF"/>
              </w:rPr>
              <w:t xml:space="preserve">ОСНОВНІ ПРАВА, ОБОВ’ЯЗКИ І ВІДПОВІДАЛЬНІСТЬ ПРАЦІВНИКІВ ОРГАНІВ ДЕРЖАВНОЇ СТАТИСТИКИ, ТИМЧАСОВИХ ПРАЦІВНИКІВ, ЗАЛУЧЕНИХ ДО </w:t>
            </w:r>
            <w:r w:rsidRPr="00A8269F">
              <w:rPr>
                <w:b/>
                <w:shd w:val="clear" w:color="auto" w:fill="FFFFFF"/>
              </w:rPr>
              <w:t>ПРОВЕДЕННЯ СТАТИСТИЧНИХ СПОСТЕРЕЖЕНЬ</w:t>
            </w:r>
            <w:r w:rsidRPr="00A8269F">
              <w:rPr>
                <w:shd w:val="clear" w:color="auto" w:fill="FFFFFF"/>
              </w:rPr>
              <w:t>, РЕСПОНДЕНТІВ І КОРИСТУВАЧІВ ОФІЦІЙНОЇ ДЕРЖАВНОЇ СТАТИСТИЧНОЇ ІНФОРМАЦІЇ</w:t>
            </w:r>
          </w:p>
        </w:tc>
        <w:tc>
          <w:tcPr>
            <w:tcW w:w="7512" w:type="dxa"/>
            <w:shd w:val="clear" w:color="auto" w:fill="FFFFFF" w:themeFill="background1"/>
          </w:tcPr>
          <w:p w:rsidR="00AD7FA4" w:rsidRDefault="00AD7FA4" w:rsidP="00A8269F">
            <w:pPr>
              <w:jc w:val="center"/>
              <w:rPr>
                <w:shd w:val="clear" w:color="auto" w:fill="FFFFFF"/>
              </w:rPr>
            </w:pPr>
            <w:r w:rsidRPr="00CA522C">
              <w:rPr>
                <w:shd w:val="clear" w:color="auto" w:fill="FFFFFF"/>
              </w:rPr>
              <w:t xml:space="preserve">РОЗДІЛ </w:t>
            </w:r>
            <w:r w:rsidRPr="00CA522C">
              <w:rPr>
                <w:shd w:val="clear" w:color="auto" w:fill="FFFFFF"/>
                <w:lang w:val="en-US"/>
              </w:rPr>
              <w:t>V</w:t>
            </w:r>
            <w:r w:rsidRPr="00CA522C">
              <w:rPr>
                <w:shd w:val="clear" w:color="auto" w:fill="FFFFFF"/>
              </w:rPr>
              <w:t xml:space="preserve">. </w:t>
            </w:r>
          </w:p>
          <w:p w:rsidR="00AD7FA4" w:rsidRPr="00F113BD" w:rsidRDefault="00AD7FA4" w:rsidP="00A8269F">
            <w:pPr>
              <w:jc w:val="center"/>
            </w:pPr>
            <w:r w:rsidRPr="00CA522C">
              <w:rPr>
                <w:shd w:val="clear" w:color="auto" w:fill="FFFFFF"/>
              </w:rPr>
              <w:t>ОСНОВНІ ПРАВА І ОБОВ’ЯЗКИ ПРАЦІВНИКІВ ОРГАНІВ ДЕРЖАВНОЇ СТАТИСТИКИ, ТИМЧАСОВИХ ПРАЦІВНИКІВ, ЗАЛУЧЕНИХ ДО</w:t>
            </w:r>
            <w:r>
              <w:rPr>
                <w:shd w:val="clear" w:color="auto" w:fill="FFFFFF"/>
                <w:lang w:val="en-US"/>
              </w:rPr>
              <w:t xml:space="preserve"> </w:t>
            </w:r>
            <w:r w:rsidRPr="00CA522C">
              <w:rPr>
                <w:b/>
                <w:bCs/>
                <w:shd w:val="clear" w:color="auto" w:fill="FFFFFF"/>
              </w:rPr>
              <w:t>ВИРОБНИЦТВА ОФІЦІЙНОЇ ДЕРЖАВНОЇ СТАТИСТИЧНОЇ ІНФОРМАЦІЇ</w:t>
            </w:r>
            <w:r w:rsidRPr="00CA522C">
              <w:rPr>
                <w:shd w:val="clear" w:color="auto" w:fill="FFFFFF"/>
              </w:rPr>
              <w:t>, РЕСПОНДЕНТІВ І КОРИСТУВАЧІВ ОФІЦІЙНОЇ ДЕРЖАВНОЇ СТАТИСТИЧНОЇ ІНФОРМАЦІЇ</w:t>
            </w:r>
            <w:r>
              <w:rPr>
                <w:shd w:val="clear" w:color="auto" w:fill="FFFFFF"/>
              </w:rPr>
              <w:t xml:space="preserve">. </w:t>
            </w:r>
            <w:r w:rsidRPr="00CA522C">
              <w:rPr>
                <w:b/>
                <w:bCs/>
                <w:shd w:val="clear" w:color="auto" w:fill="FFFFFF"/>
              </w:rPr>
              <w:t>ВІДПОВІДАЛЬНІСТЬ ЗА ПОРУШЕННЯ ЗАКОНОДАВСТВА ПРО ОФІЦІЙНУ СТАТИСТИКУ</w:t>
            </w:r>
          </w:p>
        </w:tc>
      </w:tr>
      <w:tr w:rsidR="00AD7FA4" w:rsidRPr="00F512E9" w:rsidTr="00AD7FA4">
        <w:trPr>
          <w:trHeight w:val="300"/>
        </w:trPr>
        <w:tc>
          <w:tcPr>
            <w:tcW w:w="7797" w:type="dxa"/>
            <w:shd w:val="clear" w:color="auto" w:fill="FFFFFF" w:themeFill="background1"/>
          </w:tcPr>
          <w:p w:rsidR="00AD7FA4" w:rsidRDefault="00AD7FA4" w:rsidP="00A8269F">
            <w:r>
              <w:t xml:space="preserve">Стаття 25. Права і обов’язки працівників органів державної статистики та тимчасових працівників, залучених до </w:t>
            </w:r>
            <w:r w:rsidRPr="00813203">
              <w:rPr>
                <w:b/>
              </w:rPr>
              <w:t>проведення статистичних спостережень</w:t>
            </w:r>
          </w:p>
        </w:tc>
        <w:tc>
          <w:tcPr>
            <w:tcW w:w="7512" w:type="dxa"/>
            <w:shd w:val="clear" w:color="auto" w:fill="FFFFFF" w:themeFill="background1"/>
          </w:tcPr>
          <w:p w:rsidR="00AD7FA4" w:rsidRPr="00813203" w:rsidRDefault="00AD7FA4" w:rsidP="00813203">
            <w:pPr>
              <w:widowControl w:val="0"/>
              <w:ind w:firstLine="318"/>
            </w:pPr>
            <w:r w:rsidRPr="00813203">
              <w:t xml:space="preserve">Стаття 25. Права і обов’язки працівників органів державної статистики та тимчасових працівників, залучених до </w:t>
            </w:r>
            <w:r w:rsidRPr="00813203">
              <w:rPr>
                <w:b/>
                <w:bCs/>
              </w:rPr>
              <w:t>виробництва офіційної державної статистичної інформації на підставі договорів цивільно-правового характеру</w:t>
            </w:r>
            <w:ins w:id="14" w:author="Oleg ZAMORSKYI" w:date="2026-04-17T11:25:00Z">
              <w:r w:rsidRPr="00813203">
                <w:t xml:space="preserve"> </w:t>
              </w:r>
            </w:ins>
          </w:p>
        </w:tc>
      </w:tr>
      <w:tr w:rsidR="00AD7FA4" w:rsidRPr="00F512E9" w:rsidTr="00AD7FA4">
        <w:trPr>
          <w:trHeight w:val="300"/>
        </w:trPr>
        <w:tc>
          <w:tcPr>
            <w:tcW w:w="7797" w:type="dxa"/>
            <w:shd w:val="clear" w:color="auto" w:fill="FFFFFF" w:themeFill="background1"/>
          </w:tcPr>
          <w:p w:rsidR="00AD7FA4" w:rsidRDefault="00AD7FA4" w:rsidP="00A8269F">
            <w:r>
              <w:t xml:space="preserve">1. Працівники органів державної статистики, які на постійній або тимчасовій основі беруть участь у </w:t>
            </w:r>
            <w:bookmarkStart w:id="15" w:name="_Hlk227850885"/>
            <w:r w:rsidRPr="00CC3631">
              <w:rPr>
                <w:b/>
                <w:sz w:val="22"/>
                <w:szCs w:val="22"/>
              </w:rPr>
              <w:t>п</w:t>
            </w:r>
            <w:r w:rsidRPr="00CC3631">
              <w:rPr>
                <w:b/>
              </w:rPr>
              <w:t>роведенні статистичних спостережень</w:t>
            </w:r>
            <w:bookmarkEnd w:id="15"/>
            <w:r>
              <w:rPr>
                <w:sz w:val="22"/>
                <w:szCs w:val="22"/>
              </w:rPr>
              <w:t xml:space="preserve">, </w:t>
            </w:r>
            <w:r>
              <w:t>діють на підставі та відповідно до вимог цього Закону.</w:t>
            </w:r>
          </w:p>
          <w:p w:rsidR="00AD7FA4" w:rsidRDefault="00AD7FA4" w:rsidP="00A8269F"/>
        </w:tc>
        <w:tc>
          <w:tcPr>
            <w:tcW w:w="7512" w:type="dxa"/>
            <w:shd w:val="clear" w:color="auto" w:fill="FFFFFF" w:themeFill="background1"/>
          </w:tcPr>
          <w:p w:rsidR="00AD7FA4" w:rsidRPr="00813203" w:rsidRDefault="00AD7FA4" w:rsidP="00CC3631">
            <w:pPr>
              <w:widowControl w:val="0"/>
              <w:ind w:firstLine="318"/>
              <w:rPr>
                <w:rFonts w:eastAsia="Yu Mincho"/>
                <w:lang w:eastAsia="zh-CN"/>
              </w:rPr>
            </w:pPr>
            <w:r w:rsidRPr="00813203">
              <w:rPr>
                <w:rFonts w:eastAsia="Yu Mincho"/>
                <w:lang w:eastAsia="zh-CN"/>
              </w:rPr>
              <w:lastRenderedPageBreak/>
              <w:t xml:space="preserve">1. Працівники органів державної статистики, які на постійній або тимчасовій основі беруть участь </w:t>
            </w:r>
            <w:r w:rsidRPr="00813203">
              <w:rPr>
                <w:rFonts w:eastAsia="Yu Mincho"/>
                <w:b/>
                <w:bCs/>
                <w:lang w:eastAsia="zh-CN"/>
              </w:rPr>
              <w:t xml:space="preserve">у </w:t>
            </w:r>
            <w:bookmarkStart w:id="16" w:name="_Hlk227850899"/>
            <w:r w:rsidRPr="00813203">
              <w:rPr>
                <w:rFonts w:eastAsia="Yu Mincho"/>
                <w:b/>
                <w:bCs/>
                <w:sz w:val="22"/>
                <w:szCs w:val="22"/>
                <w:lang w:eastAsia="zh-CN"/>
              </w:rPr>
              <w:t>в</w:t>
            </w:r>
            <w:r w:rsidRPr="00813203">
              <w:rPr>
                <w:rFonts w:eastAsia="Yu Mincho"/>
                <w:b/>
                <w:bCs/>
                <w:lang w:eastAsia="zh-CN"/>
              </w:rPr>
              <w:t>иробництві офіційної державної статистичної інформації</w:t>
            </w:r>
            <w:bookmarkEnd w:id="16"/>
            <w:r w:rsidRPr="00813203">
              <w:rPr>
                <w:rFonts w:eastAsia="Yu Mincho"/>
                <w:sz w:val="22"/>
                <w:szCs w:val="22"/>
                <w:lang w:eastAsia="zh-CN"/>
              </w:rPr>
              <w:t xml:space="preserve">, </w:t>
            </w:r>
            <w:r w:rsidRPr="00813203">
              <w:rPr>
                <w:rFonts w:eastAsia="Yu Mincho"/>
                <w:lang w:eastAsia="zh-CN"/>
              </w:rPr>
              <w:t xml:space="preserve">діють на підставі та відповідно до вимог цього </w:t>
            </w:r>
            <w:r w:rsidRPr="00813203">
              <w:rPr>
                <w:rFonts w:eastAsia="Yu Mincho"/>
                <w:lang w:eastAsia="zh-CN"/>
              </w:rPr>
              <w:lastRenderedPageBreak/>
              <w:t>Закону.</w:t>
            </w:r>
          </w:p>
        </w:tc>
      </w:tr>
      <w:tr w:rsidR="00AD7FA4" w:rsidRPr="00F512E9" w:rsidTr="00AD7FA4">
        <w:trPr>
          <w:trHeight w:val="300"/>
        </w:trPr>
        <w:tc>
          <w:tcPr>
            <w:tcW w:w="7797" w:type="dxa"/>
            <w:shd w:val="clear" w:color="auto" w:fill="FFFFFF" w:themeFill="background1"/>
          </w:tcPr>
          <w:p w:rsidR="00AD7FA4" w:rsidRDefault="00AD7FA4" w:rsidP="00A8269F">
            <w:r>
              <w:lastRenderedPageBreak/>
              <w:t xml:space="preserve">2. Права і обов’язки працівників органів державної статистики та тимчасових працівників, залучених органами державної статистики до </w:t>
            </w:r>
            <w:bookmarkStart w:id="17" w:name="_Hlk227850959"/>
            <w:r w:rsidRPr="00CC3631">
              <w:rPr>
                <w:b/>
                <w:sz w:val="22"/>
                <w:szCs w:val="22"/>
              </w:rPr>
              <w:t>п</w:t>
            </w:r>
            <w:r w:rsidRPr="00CC3631">
              <w:rPr>
                <w:b/>
              </w:rPr>
              <w:t>роведення статистичних спостережень</w:t>
            </w:r>
            <w:bookmarkEnd w:id="17"/>
            <w:r>
              <w:rPr>
                <w:sz w:val="22"/>
                <w:szCs w:val="22"/>
              </w:rPr>
              <w:t xml:space="preserve">, </w:t>
            </w:r>
            <w:r>
              <w:t>встановлюються цим Законом та іншими законами України.</w:t>
            </w:r>
          </w:p>
          <w:p w:rsidR="00AD7FA4" w:rsidRDefault="00AD7FA4" w:rsidP="00A8269F">
            <w:r>
              <w:t>…</w:t>
            </w:r>
          </w:p>
          <w:p w:rsidR="00AD7FA4" w:rsidRDefault="00AD7FA4" w:rsidP="00A8269F"/>
        </w:tc>
        <w:tc>
          <w:tcPr>
            <w:tcW w:w="7512" w:type="dxa"/>
            <w:shd w:val="clear" w:color="auto" w:fill="FFFFFF" w:themeFill="background1"/>
          </w:tcPr>
          <w:p w:rsidR="00AD7FA4" w:rsidRDefault="00AD7FA4" w:rsidP="00813203">
            <w:pPr>
              <w:widowControl w:val="0"/>
              <w:ind w:firstLine="318"/>
            </w:pPr>
            <w:r w:rsidRPr="00813203">
              <w:t xml:space="preserve">2. Права і обов’язки працівників органів державної статистики та тимчасових працівників, залучених органами державної статистики </w:t>
            </w:r>
            <w:r w:rsidRPr="00CC3631">
              <w:rPr>
                <w:bCs/>
              </w:rPr>
              <w:t>до</w:t>
            </w:r>
            <w:r w:rsidRPr="00813203">
              <w:rPr>
                <w:b/>
                <w:bCs/>
              </w:rPr>
              <w:t xml:space="preserve"> </w:t>
            </w:r>
            <w:bookmarkStart w:id="18" w:name="_Hlk227850976"/>
            <w:r w:rsidRPr="00813203">
              <w:rPr>
                <w:b/>
                <w:bCs/>
                <w:sz w:val="22"/>
                <w:szCs w:val="22"/>
              </w:rPr>
              <w:t>в</w:t>
            </w:r>
            <w:r w:rsidRPr="00813203">
              <w:rPr>
                <w:b/>
                <w:bCs/>
              </w:rPr>
              <w:t xml:space="preserve">иробництва офіційної </w:t>
            </w:r>
            <w:r>
              <w:rPr>
                <w:b/>
                <w:bCs/>
              </w:rPr>
              <w:t xml:space="preserve">державної </w:t>
            </w:r>
            <w:r w:rsidRPr="00813203">
              <w:rPr>
                <w:b/>
                <w:bCs/>
              </w:rPr>
              <w:t>статистичної інформації</w:t>
            </w:r>
            <w:bookmarkEnd w:id="18"/>
            <w:r w:rsidRPr="00813203">
              <w:rPr>
                <w:sz w:val="22"/>
                <w:szCs w:val="22"/>
              </w:rPr>
              <w:t xml:space="preserve">, </w:t>
            </w:r>
            <w:r w:rsidRPr="00813203">
              <w:t>встановлюються цим Законом та іншими законами України.</w:t>
            </w:r>
          </w:p>
          <w:p w:rsidR="00AD7FA4" w:rsidRDefault="00AD7FA4" w:rsidP="00813203">
            <w:pPr>
              <w:widowControl w:val="0"/>
              <w:ind w:firstLine="318"/>
            </w:pPr>
            <w:r>
              <w:t>…</w:t>
            </w:r>
          </w:p>
          <w:p w:rsidR="00AD7FA4" w:rsidRPr="00813203" w:rsidRDefault="00AD7FA4" w:rsidP="00813203">
            <w:pPr>
              <w:widowControl w:val="0"/>
              <w:ind w:firstLine="318"/>
            </w:pPr>
          </w:p>
        </w:tc>
      </w:tr>
      <w:tr w:rsidR="00AD7FA4" w:rsidRPr="00F512E9" w:rsidTr="00AD7FA4">
        <w:trPr>
          <w:trHeight w:val="300"/>
        </w:trPr>
        <w:tc>
          <w:tcPr>
            <w:tcW w:w="7797" w:type="dxa"/>
            <w:shd w:val="clear" w:color="auto" w:fill="FFFFFF" w:themeFill="background1"/>
          </w:tcPr>
          <w:p w:rsidR="00AD7FA4" w:rsidRPr="00881CAE" w:rsidRDefault="00AD7FA4" w:rsidP="000955E0">
            <w:r w:rsidRPr="00881CAE">
              <w:t>…</w:t>
            </w:r>
          </w:p>
        </w:tc>
        <w:tc>
          <w:tcPr>
            <w:tcW w:w="7512" w:type="dxa"/>
            <w:shd w:val="clear" w:color="auto" w:fill="FFFFFF" w:themeFill="background1"/>
          </w:tcPr>
          <w:p w:rsidR="00AD7FA4" w:rsidRPr="00F113BD" w:rsidRDefault="00AD7FA4" w:rsidP="000955E0">
            <w:r>
              <w:t>…</w:t>
            </w:r>
          </w:p>
        </w:tc>
      </w:tr>
      <w:tr w:rsidR="00AD7FA4" w:rsidRPr="00F512E9" w:rsidTr="00AD7FA4">
        <w:trPr>
          <w:trHeight w:val="300"/>
        </w:trPr>
        <w:tc>
          <w:tcPr>
            <w:tcW w:w="7797" w:type="dxa"/>
            <w:shd w:val="clear" w:color="auto" w:fill="FFFFFF" w:themeFill="background1"/>
          </w:tcPr>
          <w:p w:rsidR="00AD7FA4" w:rsidRPr="00881CAE" w:rsidRDefault="00AD7FA4" w:rsidP="000F1668">
            <w:bookmarkStart w:id="19" w:name="_Hlk227832105"/>
            <w:r w:rsidRPr="00881CAE">
              <w:rPr>
                <w:sz w:val="22"/>
                <w:szCs w:val="22"/>
              </w:rPr>
              <w:t>С</w:t>
            </w:r>
            <w:r w:rsidRPr="00881CAE">
              <w:t>таття 27. Основні права і обов’язки користувачів офіційної державної статистичної інформації</w:t>
            </w:r>
          </w:p>
        </w:tc>
        <w:tc>
          <w:tcPr>
            <w:tcW w:w="7512" w:type="dxa"/>
            <w:shd w:val="clear" w:color="auto" w:fill="FFFFFF" w:themeFill="background1"/>
          </w:tcPr>
          <w:p w:rsidR="00AD7FA4" w:rsidRPr="00F113BD" w:rsidRDefault="00AD7FA4" w:rsidP="000F1668">
            <w:r w:rsidRPr="00F113BD">
              <w:t>Стаття 27. Основні права і обов’язки користувачів офіційної державної статистичної інформації</w:t>
            </w:r>
          </w:p>
        </w:tc>
      </w:tr>
      <w:tr w:rsidR="00AD7FA4" w:rsidRPr="00F512E9" w:rsidTr="00AD7FA4">
        <w:trPr>
          <w:trHeight w:val="300"/>
        </w:trPr>
        <w:tc>
          <w:tcPr>
            <w:tcW w:w="7797" w:type="dxa"/>
            <w:shd w:val="clear" w:color="auto" w:fill="FFFFFF" w:themeFill="background1"/>
          </w:tcPr>
          <w:p w:rsidR="00AD7FA4" w:rsidRPr="00881CAE" w:rsidRDefault="00AD7FA4" w:rsidP="000F1668">
            <w:r w:rsidRPr="00881CAE">
              <w:t>…</w:t>
            </w:r>
          </w:p>
        </w:tc>
        <w:tc>
          <w:tcPr>
            <w:tcW w:w="7512" w:type="dxa"/>
            <w:shd w:val="clear" w:color="auto" w:fill="FFFFFF" w:themeFill="background1"/>
          </w:tcPr>
          <w:p w:rsidR="00AD7FA4" w:rsidRPr="00F113BD" w:rsidRDefault="00AD7FA4" w:rsidP="000F1668">
            <w:r w:rsidRPr="00F113BD">
              <w:t>…</w:t>
            </w:r>
          </w:p>
        </w:tc>
      </w:tr>
      <w:tr w:rsidR="00AD7FA4" w:rsidRPr="00CE19CB" w:rsidTr="00AD7FA4">
        <w:trPr>
          <w:trHeight w:val="300"/>
        </w:trPr>
        <w:tc>
          <w:tcPr>
            <w:tcW w:w="7797" w:type="dxa"/>
            <w:shd w:val="clear" w:color="auto" w:fill="FFFFFF" w:themeFill="background1"/>
          </w:tcPr>
          <w:p w:rsidR="00AD7FA4" w:rsidRPr="00CE19CB" w:rsidRDefault="00AD7FA4" w:rsidP="000F1668">
            <w:r w:rsidRPr="00CE19CB">
              <w:t xml:space="preserve">3. У разі використання офіційної державної статистичної інформації для оприлюднення в </w:t>
            </w:r>
            <w:bookmarkStart w:id="20" w:name="_Hlk196935434"/>
            <w:r w:rsidRPr="00CE19CB">
              <w:rPr>
                <w:b/>
                <w:sz w:val="22"/>
                <w:szCs w:val="22"/>
              </w:rPr>
              <w:t>з</w:t>
            </w:r>
            <w:r w:rsidRPr="00CE19CB">
              <w:rPr>
                <w:b/>
              </w:rPr>
              <w:t>асобах масової інформації</w:t>
            </w:r>
            <w:bookmarkEnd w:id="20"/>
            <w:r w:rsidRPr="00CE19CB">
              <w:rPr>
                <w:sz w:val="22"/>
                <w:szCs w:val="22"/>
              </w:rPr>
              <w:t xml:space="preserve">, </w:t>
            </w:r>
            <w:r w:rsidRPr="00CE19CB">
              <w:t>поширення в інформаційних мережах, на паперових, електронних, магнітних чи інших носіях, у наукових працях тощо користувачі зобов’язані зазначити відповідного виробника офіційної статистики.</w:t>
            </w:r>
          </w:p>
        </w:tc>
        <w:tc>
          <w:tcPr>
            <w:tcW w:w="7512" w:type="dxa"/>
            <w:shd w:val="clear" w:color="auto" w:fill="FFFFFF" w:themeFill="background1"/>
          </w:tcPr>
          <w:p w:rsidR="00AD7FA4" w:rsidRPr="00F113BD" w:rsidRDefault="00AD7FA4" w:rsidP="000F1668">
            <w:pPr>
              <w:tabs>
                <w:tab w:val="left" w:pos="954"/>
              </w:tabs>
            </w:pPr>
            <w:r w:rsidRPr="00F113BD">
              <w:t xml:space="preserve">3. У разі використання офіційної державної статистичної інформації для оприлюднення в </w:t>
            </w:r>
            <w:r w:rsidRPr="00F113BD">
              <w:rPr>
                <w:b/>
                <w:bCs/>
              </w:rPr>
              <w:t>медіа</w:t>
            </w:r>
            <w:r w:rsidRPr="00F113BD">
              <w:t>, поширення в інформаційних мережах, на паперових, електронних, магнітних чи інших носіях, у наукових працях тощо користувачі зобов’язані зазначити відповідного виробника офіційної статистики.</w:t>
            </w:r>
          </w:p>
        </w:tc>
      </w:tr>
      <w:tr w:rsidR="00AD7FA4" w:rsidRPr="00CE19CB" w:rsidTr="00AD7FA4">
        <w:trPr>
          <w:trHeight w:val="300"/>
        </w:trPr>
        <w:tc>
          <w:tcPr>
            <w:tcW w:w="7797" w:type="dxa"/>
            <w:shd w:val="clear" w:color="auto" w:fill="FFFFFF" w:themeFill="background1"/>
          </w:tcPr>
          <w:p w:rsidR="00AD7FA4" w:rsidRPr="00CE19CB" w:rsidRDefault="00AD7FA4" w:rsidP="000F1668">
            <w:r>
              <w:t>…</w:t>
            </w:r>
          </w:p>
        </w:tc>
        <w:tc>
          <w:tcPr>
            <w:tcW w:w="7512" w:type="dxa"/>
            <w:shd w:val="clear" w:color="auto" w:fill="FFFFFF" w:themeFill="background1"/>
          </w:tcPr>
          <w:p w:rsidR="00AD7FA4" w:rsidRPr="00F113BD" w:rsidRDefault="00AD7FA4" w:rsidP="000F1668">
            <w:r>
              <w:t>…</w:t>
            </w:r>
          </w:p>
        </w:tc>
      </w:tr>
      <w:bookmarkEnd w:id="19"/>
      <w:tr w:rsidR="00AD7FA4" w:rsidRPr="00CE19CB" w:rsidTr="00AD7FA4">
        <w:trPr>
          <w:trHeight w:val="300"/>
        </w:trPr>
        <w:tc>
          <w:tcPr>
            <w:tcW w:w="7797" w:type="dxa"/>
            <w:shd w:val="clear" w:color="auto" w:fill="FFFFFF" w:themeFill="background1"/>
          </w:tcPr>
          <w:p w:rsidR="00AD7FA4" w:rsidRPr="00CE19CB" w:rsidRDefault="00AD7FA4" w:rsidP="000955E0">
            <w:r w:rsidRPr="00CE19CB">
              <w:t>Стаття 29. Гарантії органів державної статистики та інших виробників офіційної статистики щодо статистичної конфіденційності</w:t>
            </w:r>
          </w:p>
        </w:tc>
        <w:tc>
          <w:tcPr>
            <w:tcW w:w="7512" w:type="dxa"/>
            <w:shd w:val="clear" w:color="auto" w:fill="FFFFFF" w:themeFill="background1"/>
          </w:tcPr>
          <w:p w:rsidR="00AD7FA4" w:rsidRPr="00F113BD" w:rsidRDefault="00AD7FA4" w:rsidP="000955E0">
            <w:r w:rsidRPr="00F113BD">
              <w:t>Стаття 29. Гарантії органів державної статистики та інших виробників офіційної статистики щодо статистичної конфіденційності</w:t>
            </w:r>
          </w:p>
        </w:tc>
      </w:tr>
      <w:tr w:rsidR="00AD7FA4" w:rsidRPr="00CE19CB" w:rsidTr="00AD7FA4">
        <w:trPr>
          <w:trHeight w:val="300"/>
        </w:trPr>
        <w:tc>
          <w:tcPr>
            <w:tcW w:w="7797" w:type="dxa"/>
            <w:shd w:val="clear" w:color="auto" w:fill="FFFFFF" w:themeFill="background1"/>
          </w:tcPr>
          <w:p w:rsidR="00AD7FA4" w:rsidRDefault="00AD7FA4" w:rsidP="000F1668">
            <w:r>
              <w:t>1. Первинні дані, отримані органами державної статистики та іншими виробниками офіційної статистики від респондентів під час проведення статистичних спостережень, а також адміністративні дані щодо респондентів, отримані органами державної статистики для проведення державних статистичних спостережень від державних органів, органів місцевого самоврядування та інших юридичних осіб, що здійснюють діяльність, пов’язану із збиранням та використанням адміністративних даних, є конфіденційними даними, які охороняються законом і використовуються у статистичних цілях.</w:t>
            </w:r>
          </w:p>
        </w:tc>
        <w:tc>
          <w:tcPr>
            <w:tcW w:w="7512" w:type="dxa"/>
            <w:shd w:val="clear" w:color="auto" w:fill="FFFFFF" w:themeFill="background1"/>
          </w:tcPr>
          <w:p w:rsidR="00AD7FA4" w:rsidRPr="000F1668" w:rsidRDefault="00AD7FA4" w:rsidP="000F1668">
            <w:pPr>
              <w:widowControl w:val="0"/>
              <w:ind w:firstLine="318"/>
              <w:rPr>
                <w:color w:val="333333"/>
              </w:rPr>
            </w:pPr>
            <w:r>
              <w:rPr>
                <w:color w:val="333333"/>
              </w:rPr>
              <w:t xml:space="preserve">1. Первинні дані, отримані органами державної статистики та іншими виробниками офіційної статистики від респондентів під час проведення статистичних спостережень, а також адміністративні дані </w:t>
            </w:r>
            <w:r w:rsidRPr="00C928B3">
              <w:rPr>
                <w:b/>
                <w:bCs/>
                <w:color w:val="333333"/>
              </w:rPr>
              <w:t>або приватні дані</w:t>
            </w:r>
            <w:r>
              <w:rPr>
                <w:color w:val="333333"/>
              </w:rPr>
              <w:t xml:space="preserve"> щодо респондентів, отримані органами державної статистики для проведення державних статистичних спостережень від державних органів, органів місцевого самоврядування та інших юридичних осіб, що здійснюють діяльність, пов’язану із збиранням та використанням адміністративних даних </w:t>
            </w:r>
            <w:r w:rsidRPr="00C928B3">
              <w:rPr>
                <w:b/>
                <w:bCs/>
                <w:color w:val="333333"/>
              </w:rPr>
              <w:t>або приватних даних</w:t>
            </w:r>
            <w:r>
              <w:rPr>
                <w:color w:val="333333"/>
              </w:rPr>
              <w:t xml:space="preserve">, є конфіденційними даними, які охороняються законом і використовуються у статистичних цілях. </w:t>
            </w:r>
          </w:p>
        </w:tc>
      </w:tr>
      <w:tr w:rsidR="00AD7FA4" w:rsidRPr="00CE19CB" w:rsidTr="00AD7FA4">
        <w:trPr>
          <w:trHeight w:val="300"/>
        </w:trPr>
        <w:tc>
          <w:tcPr>
            <w:tcW w:w="7797" w:type="dxa"/>
            <w:shd w:val="clear" w:color="auto" w:fill="FFFFFF" w:themeFill="background1"/>
          </w:tcPr>
          <w:p w:rsidR="00AD7FA4" w:rsidRDefault="00AD7FA4" w:rsidP="000F1668">
            <w:r>
              <w:t>…</w:t>
            </w:r>
          </w:p>
        </w:tc>
        <w:tc>
          <w:tcPr>
            <w:tcW w:w="7512" w:type="dxa"/>
            <w:shd w:val="clear" w:color="auto" w:fill="FFFFFF" w:themeFill="background1"/>
          </w:tcPr>
          <w:p w:rsidR="00AD7FA4" w:rsidRPr="00F113BD" w:rsidRDefault="00AD7FA4" w:rsidP="000F1668">
            <w:r>
              <w:t>…</w:t>
            </w:r>
          </w:p>
        </w:tc>
      </w:tr>
      <w:tr w:rsidR="00AD7FA4" w:rsidRPr="00CE19CB" w:rsidTr="00AD7FA4">
        <w:trPr>
          <w:trHeight w:val="300"/>
        </w:trPr>
        <w:tc>
          <w:tcPr>
            <w:tcW w:w="7797" w:type="dxa"/>
            <w:shd w:val="clear" w:color="auto" w:fill="FFFFFF" w:themeFill="background1"/>
          </w:tcPr>
          <w:p w:rsidR="00AD7FA4" w:rsidRDefault="00AD7FA4" w:rsidP="000F1668">
            <w:r>
              <w:t xml:space="preserve">Конфіденційні дані, отримані органами державної статистики та іншими виробниками офіційної статистики від респондентів або від розпорядників адміністративних даних, у процесі державних статистичних спостережень, не </w:t>
            </w:r>
            <w:r>
              <w:lastRenderedPageBreak/>
              <w:t>можуть вимагатися чи бути переданими правоохоронним, державним органам, органам місцевого самоврядування, іншим юридичним особам, об’єднанням громадян, посадовим та іншим особам.</w:t>
            </w:r>
          </w:p>
        </w:tc>
        <w:tc>
          <w:tcPr>
            <w:tcW w:w="7512" w:type="dxa"/>
            <w:shd w:val="clear" w:color="auto" w:fill="FFFFFF" w:themeFill="background1"/>
          </w:tcPr>
          <w:p w:rsidR="00AD7FA4" w:rsidRPr="00F113BD" w:rsidRDefault="00AD7FA4" w:rsidP="000F1668">
            <w:pPr>
              <w:ind w:firstLine="318"/>
            </w:pPr>
            <w:r>
              <w:rPr>
                <w:color w:val="333333"/>
              </w:rPr>
              <w:lastRenderedPageBreak/>
              <w:t xml:space="preserve">Конфіденційні дані, отримані органами державної статистики та іншими виробниками офіційної статистики від респондентів або від розпорядників адміністративних </w:t>
            </w:r>
            <w:r w:rsidRPr="00C928B3">
              <w:rPr>
                <w:b/>
                <w:bCs/>
                <w:color w:val="333333"/>
              </w:rPr>
              <w:t>або приватних</w:t>
            </w:r>
            <w:r>
              <w:rPr>
                <w:color w:val="333333"/>
              </w:rPr>
              <w:t xml:space="preserve"> даних, у процесі державних статистичних </w:t>
            </w:r>
            <w:r>
              <w:rPr>
                <w:color w:val="333333"/>
              </w:rPr>
              <w:lastRenderedPageBreak/>
              <w:t>спостережень, не можуть вимагатися чи бути переданими правоохоронним, державним органам, органам місцевого самоврядування, іншим юридичним особам, об’єднанням громадян, посадовим та іншим особам.</w:t>
            </w:r>
          </w:p>
        </w:tc>
      </w:tr>
      <w:tr w:rsidR="00AD7FA4" w:rsidRPr="00CE19CB" w:rsidTr="00AD7FA4">
        <w:trPr>
          <w:trHeight w:val="300"/>
        </w:trPr>
        <w:tc>
          <w:tcPr>
            <w:tcW w:w="7797" w:type="dxa"/>
            <w:shd w:val="clear" w:color="auto" w:fill="FFFFFF" w:themeFill="background1"/>
          </w:tcPr>
          <w:p w:rsidR="00AD7FA4" w:rsidRPr="00CE19CB" w:rsidRDefault="00AD7FA4" w:rsidP="000F1668">
            <w:r>
              <w:lastRenderedPageBreak/>
              <w:t>Конфіденційні дані, отримані органами державної статистики та іншими виробниками офіційної статистики від респондентів або від розпорядників адміністративних даних, у процесі державних статистичних спостережень, не можуть використовуватися правоохоронними органами, а також державними органами, органами місцевого самоврядування, іншими юридичними особами з метою прийняття рішень щодо конкретного респондента.</w:t>
            </w:r>
          </w:p>
        </w:tc>
        <w:tc>
          <w:tcPr>
            <w:tcW w:w="7512" w:type="dxa"/>
            <w:shd w:val="clear" w:color="auto" w:fill="FFFFFF" w:themeFill="background1"/>
          </w:tcPr>
          <w:p w:rsidR="00AD7FA4" w:rsidRPr="00F113BD" w:rsidRDefault="00AD7FA4" w:rsidP="000F1668">
            <w:pPr>
              <w:ind w:firstLine="318"/>
            </w:pPr>
            <w:r>
              <w:rPr>
                <w:color w:val="333333"/>
              </w:rPr>
              <w:t xml:space="preserve">Конфіденційні дані, отримані органами державної статистики та іншими виробниками офіційної статистики від респондентів або від розпорядників адміністративних даних </w:t>
            </w:r>
            <w:r w:rsidRPr="00C928B3">
              <w:rPr>
                <w:b/>
                <w:bCs/>
                <w:color w:val="333333"/>
              </w:rPr>
              <w:t>або розпорядників приватних даних</w:t>
            </w:r>
            <w:r>
              <w:rPr>
                <w:color w:val="333333"/>
              </w:rPr>
              <w:t>, у процесі державних статистичних спостережень, не можуть використовуватися правоохоронними органами, а також державними органами, органами місцевого самоврядування, іншими юридичними особами з метою прийняття рішень щодо конкретного респондента.</w:t>
            </w:r>
          </w:p>
        </w:tc>
      </w:tr>
      <w:tr w:rsidR="00AD7FA4" w:rsidRPr="00CE19CB" w:rsidTr="00AD7FA4">
        <w:trPr>
          <w:trHeight w:val="300"/>
        </w:trPr>
        <w:tc>
          <w:tcPr>
            <w:tcW w:w="7797" w:type="dxa"/>
            <w:shd w:val="clear" w:color="auto" w:fill="FFFFFF" w:themeFill="background1"/>
          </w:tcPr>
          <w:p w:rsidR="00AD7FA4" w:rsidRPr="00CE19CB" w:rsidRDefault="00AD7FA4" w:rsidP="000955E0">
            <w:r w:rsidRPr="00CE19CB">
              <w:t xml:space="preserve">2. Захист </w:t>
            </w:r>
            <w:r w:rsidRPr="0015735E">
              <w:rPr>
                <w:b/>
              </w:rPr>
              <w:t>первинних</w:t>
            </w:r>
            <w:r w:rsidRPr="00CE19CB">
              <w:t xml:space="preserve"> даних, отриманих від респондентів під час проведення статистичних спостережень, у процесі їх оброблення з використанням </w:t>
            </w:r>
            <w:bookmarkStart w:id="21" w:name="_Hlk195704878"/>
            <w:r w:rsidRPr="00CE19CB">
              <w:rPr>
                <w:b/>
                <w:sz w:val="22"/>
                <w:szCs w:val="22"/>
              </w:rPr>
              <w:t>т</w:t>
            </w:r>
            <w:r w:rsidRPr="00CE19CB">
              <w:rPr>
                <w:b/>
              </w:rPr>
              <w:t>елекомунікаційних</w:t>
            </w:r>
            <w:r w:rsidRPr="00CE19CB">
              <w:t xml:space="preserve"> </w:t>
            </w:r>
            <w:bookmarkEnd w:id="21"/>
            <w:r w:rsidRPr="00CE19CB">
              <w:rPr>
                <w:sz w:val="22"/>
                <w:szCs w:val="22"/>
              </w:rPr>
              <w:t>м</w:t>
            </w:r>
            <w:r w:rsidRPr="00CE19CB">
              <w:t xml:space="preserve">ереж забезпечується відповідно до </w:t>
            </w:r>
            <w:bookmarkStart w:id="22" w:name="_Hlk195705002"/>
            <w:r w:rsidRPr="00CE19CB">
              <w:rPr>
                <w:sz w:val="22"/>
                <w:szCs w:val="22"/>
              </w:rPr>
              <w:t>З</w:t>
            </w:r>
            <w:r w:rsidRPr="00CE19CB">
              <w:t>акону України "Про захист інформації в інформаційно-</w:t>
            </w:r>
            <w:r w:rsidRPr="00CE19CB">
              <w:rPr>
                <w:b/>
              </w:rPr>
              <w:t>телекомунікаційних</w:t>
            </w:r>
            <w:r w:rsidRPr="00CE19CB">
              <w:t xml:space="preserve"> системах" </w:t>
            </w:r>
            <w:bookmarkEnd w:id="22"/>
            <w:r w:rsidRPr="00CE19CB">
              <w:rPr>
                <w:sz w:val="22"/>
                <w:szCs w:val="22"/>
              </w:rPr>
              <w:t>т</w:t>
            </w:r>
            <w:r w:rsidRPr="00CE19CB">
              <w:t>а Закону України "Про захист персональних даних".</w:t>
            </w:r>
          </w:p>
        </w:tc>
        <w:tc>
          <w:tcPr>
            <w:tcW w:w="7512" w:type="dxa"/>
            <w:shd w:val="clear" w:color="auto" w:fill="FFFFFF" w:themeFill="background1"/>
          </w:tcPr>
          <w:p w:rsidR="00AD7FA4" w:rsidRPr="00F113BD" w:rsidRDefault="00AD7FA4" w:rsidP="000F1668">
            <w:pPr>
              <w:ind w:firstLine="318"/>
            </w:pPr>
            <w:r w:rsidRPr="00F113BD">
              <w:t xml:space="preserve">2. Захист </w:t>
            </w:r>
            <w:r w:rsidRPr="0015735E">
              <w:rPr>
                <w:b/>
              </w:rPr>
              <w:t>конфіденційних</w:t>
            </w:r>
            <w:r w:rsidRPr="00F113BD">
              <w:t xml:space="preserve"> даних, отриманих від респондентів під час проведення статистичних спостережень, у процесі їх оброблення з використанням </w:t>
            </w:r>
            <w:r w:rsidRPr="00F113BD">
              <w:rPr>
                <w:b/>
                <w:bCs/>
              </w:rPr>
              <w:t xml:space="preserve">електронних комунікаційних </w:t>
            </w:r>
            <w:r w:rsidRPr="00F113BD">
              <w:t>мереж забезпечується відповідно до Закону України "Про захист інформації в інформаційно-</w:t>
            </w:r>
            <w:r w:rsidRPr="00F113BD">
              <w:rPr>
                <w:b/>
                <w:bCs/>
              </w:rPr>
              <w:t>комунікаційних</w:t>
            </w:r>
            <w:r w:rsidRPr="00F113BD">
              <w:t xml:space="preserve"> системах" та Закону України "Про захист персональних даних".</w:t>
            </w:r>
          </w:p>
        </w:tc>
      </w:tr>
      <w:tr w:rsidR="00AD7FA4" w:rsidRPr="00CE19CB" w:rsidTr="00AD7FA4">
        <w:trPr>
          <w:trHeight w:val="300"/>
        </w:trPr>
        <w:tc>
          <w:tcPr>
            <w:tcW w:w="7797" w:type="dxa"/>
            <w:shd w:val="clear" w:color="auto" w:fill="FFFFFF" w:themeFill="background1"/>
          </w:tcPr>
          <w:p w:rsidR="00AD7FA4" w:rsidRPr="00CE19CB" w:rsidRDefault="00AD7FA4" w:rsidP="000955E0">
            <w:r w:rsidRPr="00CE19CB">
              <w:t>…</w:t>
            </w:r>
          </w:p>
        </w:tc>
        <w:tc>
          <w:tcPr>
            <w:tcW w:w="7512" w:type="dxa"/>
            <w:shd w:val="clear" w:color="auto" w:fill="FFFFFF" w:themeFill="background1"/>
          </w:tcPr>
          <w:p w:rsidR="00AD7FA4" w:rsidRDefault="00AD7FA4" w:rsidP="000955E0">
            <w:r>
              <w:t>…</w:t>
            </w:r>
          </w:p>
        </w:tc>
      </w:tr>
      <w:tr w:rsidR="00AD7FA4" w:rsidRPr="00CE19CB" w:rsidTr="00AD7FA4">
        <w:trPr>
          <w:trHeight w:val="300"/>
        </w:trPr>
        <w:tc>
          <w:tcPr>
            <w:tcW w:w="7797" w:type="dxa"/>
            <w:shd w:val="clear" w:color="auto" w:fill="FFFFFF" w:themeFill="background1"/>
          </w:tcPr>
          <w:p w:rsidR="00AD7FA4" w:rsidRPr="00E6634B" w:rsidRDefault="00AD7FA4" w:rsidP="000955E0">
            <w:r w:rsidRPr="00427655">
              <w:rPr>
                <w:bCs/>
              </w:rPr>
              <w:t>Стаття 30.</w:t>
            </w:r>
            <w:r w:rsidRPr="00427655">
              <w:rPr>
                <w:b/>
                <w:bCs/>
              </w:rPr>
              <w:t> </w:t>
            </w:r>
            <w:r w:rsidRPr="00427655">
              <w:t>Офіційна державна статистична інформація, на яку не розповсюджується заборона щодо її поширення органами державної статистики</w:t>
            </w:r>
          </w:p>
        </w:tc>
        <w:tc>
          <w:tcPr>
            <w:tcW w:w="7512" w:type="dxa"/>
            <w:shd w:val="clear" w:color="auto" w:fill="FFFFFF" w:themeFill="background1"/>
          </w:tcPr>
          <w:p w:rsidR="00AD7FA4" w:rsidRPr="00E6634B" w:rsidRDefault="00AD7FA4" w:rsidP="00252204">
            <w:r w:rsidRPr="00427655">
              <w:rPr>
                <w:bCs/>
              </w:rPr>
              <w:t>Стаття 30.</w:t>
            </w:r>
            <w:r w:rsidRPr="00427655">
              <w:rPr>
                <w:b/>
                <w:bCs/>
              </w:rPr>
              <w:t> </w:t>
            </w:r>
            <w:r w:rsidR="00BF0478" w:rsidRPr="00BF0478">
              <w:t xml:space="preserve">Офіційна державна статистична інформація, на яку не </w:t>
            </w:r>
            <w:r w:rsidR="00BF0478" w:rsidRPr="009E3F84">
              <w:rPr>
                <w:b/>
                <w:bCs/>
              </w:rPr>
              <w:t>поширюється</w:t>
            </w:r>
            <w:r w:rsidR="00BF0478" w:rsidRPr="00BF0478">
              <w:t xml:space="preserve"> заборона на її поширення органами державної статистики</w:t>
            </w:r>
          </w:p>
        </w:tc>
      </w:tr>
      <w:tr w:rsidR="00BF0478" w:rsidRPr="00CE19CB" w:rsidTr="00AD7FA4">
        <w:trPr>
          <w:trHeight w:val="300"/>
        </w:trPr>
        <w:tc>
          <w:tcPr>
            <w:tcW w:w="7797" w:type="dxa"/>
            <w:shd w:val="clear" w:color="auto" w:fill="FFFFFF" w:themeFill="background1"/>
          </w:tcPr>
          <w:p w:rsidR="00BF0478" w:rsidRDefault="00BF0478" w:rsidP="000955E0">
            <w:r>
              <w:t>…</w:t>
            </w:r>
          </w:p>
          <w:p w:rsidR="00BF0478" w:rsidRDefault="00BF0478" w:rsidP="000955E0">
            <w:r w:rsidRPr="00BF0478">
              <w:t>2. Заборона щодо поширення офіційної державної статистичної інформації не розповсюджується на:</w:t>
            </w:r>
          </w:p>
        </w:tc>
        <w:tc>
          <w:tcPr>
            <w:tcW w:w="7512" w:type="dxa"/>
            <w:shd w:val="clear" w:color="auto" w:fill="FFFFFF" w:themeFill="background1"/>
          </w:tcPr>
          <w:p w:rsidR="00BF0478" w:rsidRDefault="00BF0478" w:rsidP="00252204">
            <w:r>
              <w:t>…</w:t>
            </w:r>
          </w:p>
          <w:p w:rsidR="00BF0478" w:rsidRPr="00427655" w:rsidRDefault="00BF0478" w:rsidP="00252204">
            <w:r w:rsidRPr="00BF0478">
              <w:t xml:space="preserve">2. Заборона щодо поширення офіційної державної статистичної інформації не </w:t>
            </w:r>
            <w:r w:rsidRPr="009E3F84">
              <w:rPr>
                <w:b/>
                <w:bCs/>
              </w:rPr>
              <w:t>поширюється</w:t>
            </w:r>
            <w:r w:rsidRPr="00BF0478">
              <w:rPr>
                <w:b/>
                <w:bCs/>
              </w:rPr>
              <w:t xml:space="preserve"> </w:t>
            </w:r>
            <w:r w:rsidRPr="00BF0478">
              <w:t>на:</w:t>
            </w:r>
          </w:p>
        </w:tc>
      </w:tr>
      <w:tr w:rsidR="00AD7FA4" w:rsidRPr="00CE19CB" w:rsidTr="00AD7FA4">
        <w:trPr>
          <w:trHeight w:val="300"/>
        </w:trPr>
        <w:tc>
          <w:tcPr>
            <w:tcW w:w="7797" w:type="dxa"/>
            <w:shd w:val="clear" w:color="auto" w:fill="FFFFFF" w:themeFill="background1"/>
          </w:tcPr>
          <w:p w:rsidR="00AD7FA4" w:rsidRDefault="00AD7FA4" w:rsidP="000955E0">
            <w:r>
              <w:t>…</w:t>
            </w:r>
          </w:p>
          <w:p w:rsidR="00AD7FA4" w:rsidRDefault="00AD7FA4" w:rsidP="000955E0">
            <w:r w:rsidRPr="00427655">
              <w:t xml:space="preserve">2) інформацію щодо назв, адрес, реєстраційних видів діяльності, загальних сум заборгованості з виплати (нарахування) заробітної плати </w:t>
            </w:r>
            <w:r w:rsidRPr="00676AD9">
              <w:rPr>
                <w:b/>
              </w:rPr>
              <w:t>підприємств, установ і організацій</w:t>
            </w:r>
            <w:r w:rsidRPr="00427655">
              <w:t>, якщо інше не передбачено законодавством;</w:t>
            </w:r>
          </w:p>
          <w:p w:rsidR="00AD7FA4" w:rsidRPr="00CE19CB" w:rsidRDefault="00AD7FA4" w:rsidP="000955E0">
            <w:r>
              <w:t>…</w:t>
            </w:r>
          </w:p>
        </w:tc>
        <w:tc>
          <w:tcPr>
            <w:tcW w:w="7512" w:type="dxa"/>
            <w:shd w:val="clear" w:color="auto" w:fill="FFFFFF" w:themeFill="background1"/>
          </w:tcPr>
          <w:p w:rsidR="00AD7FA4" w:rsidRPr="00427655" w:rsidRDefault="00AD7FA4" w:rsidP="00252204">
            <w:r w:rsidRPr="00427655">
              <w:t>…</w:t>
            </w:r>
          </w:p>
          <w:p w:rsidR="00AD7FA4" w:rsidRPr="00427655" w:rsidRDefault="00AD7FA4" w:rsidP="00252204">
            <w:r w:rsidRPr="00427655">
              <w:t xml:space="preserve">2) інформацію щодо назв, адрес, реєстраційних видів діяльності, загальних сум заборгованості з виплати (нарахування) заробітної плати </w:t>
            </w:r>
            <w:r w:rsidRPr="00BA1ACC">
              <w:rPr>
                <w:b/>
              </w:rPr>
              <w:t>юридичних осіб, незалежно від організаційно-правової форми</w:t>
            </w:r>
            <w:r w:rsidRPr="00BA1ACC">
              <w:t>,</w:t>
            </w:r>
            <w:r w:rsidRPr="00427655">
              <w:t xml:space="preserve"> якщо інше не передбачено законодавством;</w:t>
            </w:r>
          </w:p>
          <w:p w:rsidR="00AD7FA4" w:rsidRPr="00E6634B" w:rsidRDefault="00AD7FA4" w:rsidP="00427655">
            <w:r w:rsidRPr="00427655">
              <w:t>…</w:t>
            </w:r>
          </w:p>
        </w:tc>
      </w:tr>
      <w:tr w:rsidR="00AD7FA4" w:rsidRPr="00CE19CB" w:rsidTr="00AD7FA4">
        <w:trPr>
          <w:trHeight w:val="300"/>
        </w:trPr>
        <w:tc>
          <w:tcPr>
            <w:tcW w:w="7797" w:type="dxa"/>
            <w:shd w:val="clear" w:color="auto" w:fill="FFFFFF" w:themeFill="background1"/>
          </w:tcPr>
          <w:p w:rsidR="00AD7FA4" w:rsidRDefault="00AD7FA4" w:rsidP="00405E2B">
            <w:r>
              <w:t>Стаття 31. Захист конфіденційних даних, що використовуються у статистичних цілях</w:t>
            </w:r>
          </w:p>
          <w:p w:rsidR="00AD7FA4" w:rsidRPr="00CE19CB" w:rsidRDefault="00AD7FA4" w:rsidP="000955E0"/>
        </w:tc>
        <w:tc>
          <w:tcPr>
            <w:tcW w:w="7512" w:type="dxa"/>
            <w:shd w:val="clear" w:color="auto" w:fill="FFFFFF" w:themeFill="background1"/>
          </w:tcPr>
          <w:p w:rsidR="00AD7FA4" w:rsidRDefault="00AD7FA4" w:rsidP="00405E2B">
            <w:r>
              <w:t>Стаття 31. Захист конфіденційних даних, що використовуються у статистичних цілях</w:t>
            </w:r>
          </w:p>
          <w:p w:rsidR="00AD7FA4" w:rsidRDefault="00AD7FA4" w:rsidP="000955E0"/>
        </w:tc>
      </w:tr>
      <w:tr w:rsidR="00AD7FA4" w:rsidRPr="00CE19CB" w:rsidTr="00AD7FA4">
        <w:trPr>
          <w:trHeight w:val="300"/>
        </w:trPr>
        <w:tc>
          <w:tcPr>
            <w:tcW w:w="7797" w:type="dxa"/>
            <w:shd w:val="clear" w:color="auto" w:fill="FFFFFF" w:themeFill="background1"/>
          </w:tcPr>
          <w:p w:rsidR="00AD7FA4" w:rsidRDefault="00AD7FA4" w:rsidP="00405E2B">
            <w:r>
              <w:t xml:space="preserve">1. Усі виробники офіційної статистики повинні забезпечувати захист первинних </w:t>
            </w:r>
            <w:r>
              <w:lastRenderedPageBreak/>
              <w:t>та адміністративних даних, а також здійснювати всі необхідні технічні та організаційні заходи для захисту конфіденційних даних і недопущення їх розголошення.</w:t>
            </w:r>
          </w:p>
          <w:p w:rsidR="00AD7FA4" w:rsidRDefault="00AD7FA4" w:rsidP="00405E2B"/>
        </w:tc>
        <w:tc>
          <w:tcPr>
            <w:tcW w:w="7512" w:type="dxa"/>
            <w:shd w:val="clear" w:color="auto" w:fill="FFFFFF" w:themeFill="background1"/>
          </w:tcPr>
          <w:p w:rsidR="00AD7FA4" w:rsidRDefault="00AD7FA4" w:rsidP="00405E2B">
            <w:pPr>
              <w:ind w:firstLine="318"/>
            </w:pPr>
            <w:r>
              <w:rPr>
                <w:color w:val="333333"/>
              </w:rPr>
              <w:lastRenderedPageBreak/>
              <w:t xml:space="preserve">1. Усі виробники офіційної статистики повинні забезпечувати захист </w:t>
            </w:r>
            <w:r>
              <w:rPr>
                <w:color w:val="333333"/>
              </w:rPr>
              <w:lastRenderedPageBreak/>
              <w:t>первинних</w:t>
            </w:r>
            <w:r w:rsidRPr="00C928B3">
              <w:rPr>
                <w:b/>
                <w:bCs/>
                <w:color w:val="333333"/>
              </w:rPr>
              <w:t>,</w:t>
            </w:r>
            <w:r>
              <w:rPr>
                <w:color w:val="333333"/>
              </w:rPr>
              <w:t xml:space="preserve">  адміністративних </w:t>
            </w:r>
            <w:r w:rsidRPr="00C928B3">
              <w:rPr>
                <w:b/>
                <w:bCs/>
                <w:color w:val="333333"/>
              </w:rPr>
              <w:t>та приватних</w:t>
            </w:r>
            <w:r>
              <w:rPr>
                <w:color w:val="333333"/>
              </w:rPr>
              <w:t xml:space="preserve"> даних, а також здійснювати всі необхідні технічні та організаційні заходи для захисту конфіденційних даних і недопущення їх розголошення.</w:t>
            </w:r>
          </w:p>
        </w:tc>
      </w:tr>
      <w:tr w:rsidR="00AD7FA4" w:rsidRPr="00CE19CB" w:rsidTr="00AD7FA4">
        <w:trPr>
          <w:trHeight w:val="300"/>
        </w:trPr>
        <w:tc>
          <w:tcPr>
            <w:tcW w:w="7797" w:type="dxa"/>
            <w:shd w:val="clear" w:color="auto" w:fill="FFFFFF" w:themeFill="background1"/>
          </w:tcPr>
          <w:p w:rsidR="00AD7FA4" w:rsidRDefault="00AD7FA4" w:rsidP="00405E2B">
            <w:r>
              <w:lastRenderedPageBreak/>
              <w:t>2. Первинні та адміністративні дані в паперовій або електронній формі, отримані центральним органом виконавчої влади з питань статистики під час проведення державних статистичних спостережень, підлягають знищенню протягом одного року з дати їх отримання від респондентів.</w:t>
            </w:r>
          </w:p>
        </w:tc>
        <w:tc>
          <w:tcPr>
            <w:tcW w:w="7512" w:type="dxa"/>
            <w:shd w:val="clear" w:color="auto" w:fill="FFFFFF" w:themeFill="background1"/>
          </w:tcPr>
          <w:p w:rsidR="00AD7FA4" w:rsidRDefault="00AD7FA4" w:rsidP="00405E2B">
            <w:pPr>
              <w:ind w:firstLine="318"/>
            </w:pPr>
            <w:r>
              <w:rPr>
                <w:color w:val="333333"/>
              </w:rPr>
              <w:t>2. Первинні</w:t>
            </w:r>
            <w:r w:rsidRPr="00C928B3">
              <w:rPr>
                <w:b/>
                <w:bCs/>
                <w:color w:val="333333"/>
              </w:rPr>
              <w:t>,</w:t>
            </w:r>
            <w:r>
              <w:rPr>
                <w:color w:val="333333"/>
              </w:rPr>
              <w:t xml:space="preserve"> адміністративні </w:t>
            </w:r>
            <w:r w:rsidRPr="00C928B3">
              <w:rPr>
                <w:b/>
                <w:bCs/>
                <w:color w:val="333333"/>
              </w:rPr>
              <w:t>та приватні</w:t>
            </w:r>
            <w:r>
              <w:rPr>
                <w:color w:val="333333"/>
              </w:rPr>
              <w:t xml:space="preserve"> дані в паперовій або електронній формі, отримані центральним органом виконавчої влади з питань статистики під час проведення державних статистичних спостережень, підлягають знищенню протягом одного року з дати їх отримання від респондентів.</w:t>
            </w:r>
          </w:p>
        </w:tc>
      </w:tr>
      <w:tr w:rsidR="00AD7FA4" w:rsidRPr="00CE19CB" w:rsidTr="00AD7FA4">
        <w:trPr>
          <w:trHeight w:val="300"/>
        </w:trPr>
        <w:tc>
          <w:tcPr>
            <w:tcW w:w="7797" w:type="dxa"/>
            <w:shd w:val="clear" w:color="auto" w:fill="FFFFFF" w:themeFill="background1"/>
          </w:tcPr>
          <w:p w:rsidR="00AD7FA4" w:rsidRDefault="00AD7FA4" w:rsidP="00405E2B">
            <w:r>
              <w:t>…</w:t>
            </w:r>
          </w:p>
        </w:tc>
        <w:tc>
          <w:tcPr>
            <w:tcW w:w="7512" w:type="dxa"/>
            <w:shd w:val="clear" w:color="auto" w:fill="FFFFFF" w:themeFill="background1"/>
          </w:tcPr>
          <w:p w:rsidR="00AD7FA4" w:rsidRDefault="00AD7FA4" w:rsidP="000955E0">
            <w:r>
              <w:t>…</w:t>
            </w:r>
          </w:p>
        </w:tc>
      </w:tr>
      <w:tr w:rsidR="00AD7FA4" w:rsidRPr="00CE19CB" w:rsidTr="00AD7FA4">
        <w:trPr>
          <w:trHeight w:val="300"/>
        </w:trPr>
        <w:tc>
          <w:tcPr>
            <w:tcW w:w="7797" w:type="dxa"/>
            <w:shd w:val="clear" w:color="auto" w:fill="FFFFFF" w:themeFill="background1"/>
          </w:tcPr>
          <w:p w:rsidR="00AD7FA4" w:rsidRPr="00CE19CB" w:rsidRDefault="00AD7FA4" w:rsidP="00405E2B">
            <w:r>
              <w:t>6. Працівники виробників офіційної статистики, у тому числі тимчасово найняті, які відповідно до своїх посадових обов’язків мають прямий доступ до конфіденційних даних, зобов’язані дотримуватися принципу статистичної конфіденційності щодо цих даних під час і після припинення діяльності на відповідній посаді.</w:t>
            </w:r>
          </w:p>
        </w:tc>
        <w:tc>
          <w:tcPr>
            <w:tcW w:w="7512" w:type="dxa"/>
            <w:shd w:val="clear" w:color="auto" w:fill="FFFFFF" w:themeFill="background1"/>
          </w:tcPr>
          <w:p w:rsidR="00AD7FA4" w:rsidRDefault="00AD7FA4" w:rsidP="00405E2B">
            <w:pPr>
              <w:ind w:firstLine="318"/>
            </w:pPr>
            <w:r w:rsidRPr="00CE22BA">
              <w:rPr>
                <w:color w:val="333333"/>
              </w:rPr>
              <w:t>6. Працівники виробників офіційної статистики, у тому числі тимчасово найняті</w:t>
            </w:r>
            <w:r w:rsidRPr="00CE22BA">
              <w:rPr>
                <w:b/>
                <w:bCs/>
                <w:color w:val="333333"/>
              </w:rPr>
              <w:t>,</w:t>
            </w:r>
            <w:r w:rsidRPr="00CE22BA">
              <w:rPr>
                <w:b/>
                <w:bCs/>
              </w:rPr>
              <w:t xml:space="preserve"> </w:t>
            </w:r>
            <w:r w:rsidRPr="00405E2B">
              <w:rPr>
                <w:bCs/>
                <w:color w:val="333333"/>
              </w:rPr>
              <w:t>які відповідно до своїх посадових</w:t>
            </w:r>
            <w:r w:rsidRPr="00CE22BA">
              <w:rPr>
                <w:b/>
                <w:bCs/>
                <w:color w:val="333333"/>
              </w:rPr>
              <w:t xml:space="preserve"> або функціональних </w:t>
            </w:r>
            <w:r w:rsidRPr="00405E2B">
              <w:rPr>
                <w:bCs/>
                <w:color w:val="333333"/>
              </w:rPr>
              <w:t>обов’язків мають прямий доступ до конфіденційних даних</w:t>
            </w:r>
            <w:r>
              <w:rPr>
                <w:bCs/>
                <w:color w:val="333333"/>
              </w:rPr>
              <w:t>,</w:t>
            </w:r>
            <w:r w:rsidRPr="008A50D8">
              <w:rPr>
                <w:b/>
                <w:bCs/>
                <w:color w:val="333333"/>
              </w:rPr>
              <w:t xml:space="preserve"> </w:t>
            </w:r>
            <w:r w:rsidRPr="00CE22BA">
              <w:rPr>
                <w:color w:val="333333"/>
              </w:rPr>
              <w:t>зобов’язані дотримуватися принципу статистичної конфіденційності щодо цих даних під час</w:t>
            </w:r>
            <w:r>
              <w:rPr>
                <w:color w:val="333333"/>
              </w:rPr>
              <w:t xml:space="preserve"> </w:t>
            </w:r>
            <w:r w:rsidRPr="00405E2B">
              <w:rPr>
                <w:bCs/>
                <w:color w:val="333333"/>
              </w:rPr>
              <w:t>і після припинення діяльності на відповідній посаді</w:t>
            </w:r>
            <w:r w:rsidRPr="00CE22BA">
              <w:rPr>
                <w:color w:val="333333"/>
              </w:rPr>
              <w:t xml:space="preserve"> </w:t>
            </w:r>
            <w:r w:rsidRPr="00405E2B">
              <w:rPr>
                <w:b/>
                <w:color w:val="333333"/>
              </w:rPr>
              <w:t>(</w:t>
            </w:r>
            <w:r w:rsidRPr="008A50D8">
              <w:rPr>
                <w:b/>
                <w:bCs/>
                <w:color w:val="333333"/>
              </w:rPr>
              <w:t>виконання відповідних робі</w:t>
            </w:r>
            <w:r>
              <w:rPr>
                <w:b/>
                <w:bCs/>
                <w:color w:val="333333"/>
              </w:rPr>
              <w:t>т)</w:t>
            </w:r>
            <w:r w:rsidRPr="008A50D8">
              <w:rPr>
                <w:b/>
                <w:bCs/>
                <w:color w:val="333333"/>
              </w:rPr>
              <w:t>.</w:t>
            </w:r>
          </w:p>
        </w:tc>
      </w:tr>
      <w:tr w:rsidR="00AD7FA4" w:rsidRPr="00CE19CB" w:rsidTr="00AD7FA4">
        <w:trPr>
          <w:trHeight w:val="300"/>
        </w:trPr>
        <w:tc>
          <w:tcPr>
            <w:tcW w:w="7797" w:type="dxa"/>
            <w:shd w:val="clear" w:color="auto" w:fill="FFFFFF" w:themeFill="background1"/>
          </w:tcPr>
          <w:p w:rsidR="00AD7FA4" w:rsidRPr="00921E85" w:rsidRDefault="00AD7FA4" w:rsidP="00405E2B">
            <w:pPr>
              <w:rPr>
                <w:b/>
              </w:rPr>
            </w:pPr>
            <w:r w:rsidRPr="00921E85">
              <w:rPr>
                <w:b/>
              </w:rPr>
              <w:t>Відсутня</w:t>
            </w:r>
          </w:p>
        </w:tc>
        <w:tc>
          <w:tcPr>
            <w:tcW w:w="7512" w:type="dxa"/>
            <w:shd w:val="clear" w:color="auto" w:fill="FFFFFF" w:themeFill="background1"/>
          </w:tcPr>
          <w:p w:rsidR="00AD7FA4" w:rsidRPr="00921E85" w:rsidRDefault="00AD7FA4" w:rsidP="00405E2B">
            <w:pPr>
              <w:ind w:firstLine="318"/>
              <w:rPr>
                <w:rFonts w:eastAsia="Yu Mincho"/>
                <w:bCs/>
                <w:color w:val="333333"/>
              </w:rPr>
            </w:pPr>
            <w:r w:rsidRPr="00921E85">
              <w:rPr>
                <w:rFonts w:eastAsia="Yu Mincho"/>
                <w:bCs/>
                <w:color w:val="333333"/>
              </w:rPr>
              <w:t>Нова частина</w:t>
            </w:r>
          </w:p>
          <w:p w:rsidR="00AD7FA4" w:rsidRDefault="00A65985" w:rsidP="00405E2B">
            <w:pPr>
              <w:ind w:firstLine="318"/>
            </w:pPr>
            <w:r>
              <w:rPr>
                <w:rFonts w:eastAsia="Yu Mincho"/>
                <w:b/>
                <w:bCs/>
                <w:color w:val="333333"/>
              </w:rPr>
              <w:t>6-1</w:t>
            </w:r>
            <w:r w:rsidR="00AD7FA4" w:rsidRPr="00405E2B">
              <w:rPr>
                <w:rFonts w:eastAsia="Yu Mincho"/>
                <w:b/>
                <w:bCs/>
                <w:color w:val="333333"/>
              </w:rPr>
              <w:t>. Тимчасові працівники виробників офіційної статистики, залучені на підставі договорів цивільно-правового характеру до виробництва офіційної державної статистичної інформації, допускаються до конфіденційних даних виключно за умови підписання письмового зобов’язання щодо нерозголошення таких даних та дотримання принципу статистичної конфіденційності відповідно до цього Закону.</w:t>
            </w:r>
          </w:p>
        </w:tc>
      </w:tr>
      <w:tr w:rsidR="00AD7FA4" w:rsidRPr="00CE19CB" w:rsidTr="00AD7FA4">
        <w:trPr>
          <w:trHeight w:val="300"/>
        </w:trPr>
        <w:tc>
          <w:tcPr>
            <w:tcW w:w="7797" w:type="dxa"/>
            <w:shd w:val="clear" w:color="auto" w:fill="FFFFFF" w:themeFill="background1"/>
          </w:tcPr>
          <w:p w:rsidR="00AD7FA4" w:rsidRPr="00CE19CB" w:rsidRDefault="00AD7FA4" w:rsidP="00405E2B">
            <w:r>
              <w:t>…</w:t>
            </w:r>
          </w:p>
        </w:tc>
        <w:tc>
          <w:tcPr>
            <w:tcW w:w="7512" w:type="dxa"/>
            <w:shd w:val="clear" w:color="auto" w:fill="FFFFFF" w:themeFill="background1"/>
          </w:tcPr>
          <w:p w:rsidR="00AD7FA4" w:rsidRDefault="00AD7FA4" w:rsidP="00405E2B">
            <w:r>
              <w:t>…</w:t>
            </w:r>
          </w:p>
        </w:tc>
      </w:tr>
      <w:tr w:rsidR="00AD7FA4" w:rsidRPr="00CE19CB" w:rsidTr="00AD7FA4">
        <w:trPr>
          <w:trHeight w:val="300"/>
        </w:trPr>
        <w:tc>
          <w:tcPr>
            <w:tcW w:w="7797" w:type="dxa"/>
            <w:shd w:val="clear" w:color="auto" w:fill="FFFFFF" w:themeFill="background1"/>
          </w:tcPr>
          <w:p w:rsidR="00AD7FA4" w:rsidRPr="00CE19CB" w:rsidRDefault="00AD7FA4" w:rsidP="00405E2B">
            <w:r>
              <w:t>8. Особам, які відповідно до своїх посадових обов’язків беруть участь у виробництві офіційної державної статистичної інформації, надається доступ до конфіденційних даних лише в обсязі, необхідному для виробництва офіційної державної статистичної інформації.</w:t>
            </w:r>
          </w:p>
        </w:tc>
        <w:tc>
          <w:tcPr>
            <w:tcW w:w="7512" w:type="dxa"/>
            <w:shd w:val="clear" w:color="auto" w:fill="FFFFFF" w:themeFill="background1"/>
          </w:tcPr>
          <w:p w:rsidR="00AD7FA4" w:rsidRPr="00405E2B" w:rsidRDefault="00AD7FA4" w:rsidP="00405E2B">
            <w:pPr>
              <w:widowControl w:val="0"/>
              <w:rPr>
                <w:color w:val="333333"/>
              </w:rPr>
            </w:pPr>
            <w:r w:rsidRPr="00986007">
              <w:rPr>
                <w:color w:val="333333"/>
              </w:rPr>
              <w:t>8. Особам, які відповідно до своїх посадових</w:t>
            </w:r>
            <w:r>
              <w:rPr>
                <w:color w:val="333333"/>
              </w:rPr>
              <w:t xml:space="preserve"> </w:t>
            </w:r>
            <w:r w:rsidRPr="00CE22BA">
              <w:rPr>
                <w:b/>
                <w:bCs/>
                <w:color w:val="333333"/>
              </w:rPr>
              <w:t>або функціональних</w:t>
            </w:r>
            <w:r w:rsidRPr="00986007">
              <w:rPr>
                <w:color w:val="333333"/>
              </w:rPr>
              <w:t xml:space="preserve"> обов’язків беруть участь у виробництві офіційної державної статистичної інформації, надається доступ до конфіденційних даних лише в обсязі, необхідному для виробництва офіційної державної статистичної інформації.</w:t>
            </w:r>
          </w:p>
        </w:tc>
      </w:tr>
      <w:tr w:rsidR="00AD7FA4" w:rsidRPr="00CE19CB" w:rsidTr="00AD7FA4">
        <w:trPr>
          <w:trHeight w:val="300"/>
        </w:trPr>
        <w:tc>
          <w:tcPr>
            <w:tcW w:w="7797" w:type="dxa"/>
            <w:shd w:val="clear" w:color="auto" w:fill="FFFFFF" w:themeFill="background1"/>
          </w:tcPr>
          <w:p w:rsidR="00AD7FA4" w:rsidRPr="00CE19CB" w:rsidRDefault="00AD7FA4" w:rsidP="00405E2B">
            <w:r>
              <w:t xml:space="preserve">9. Працівники виробників офіційної статистики, зазначені у частині п’ятій цієї статті, за розголошення конфіденційних даних, отриманих під час проведення державних статистичних спостережень, несуть відповідальність згідно із </w:t>
            </w:r>
            <w:r>
              <w:lastRenderedPageBreak/>
              <w:t xml:space="preserve">законом. Про таку відповідальність </w:t>
            </w:r>
            <w:r w:rsidRPr="00405E2B">
              <w:rPr>
                <w:b/>
              </w:rPr>
              <w:t>працівники</w:t>
            </w:r>
            <w:r>
              <w:t xml:space="preserve"> ознайомлюються письмово.</w:t>
            </w:r>
          </w:p>
        </w:tc>
        <w:tc>
          <w:tcPr>
            <w:tcW w:w="7512" w:type="dxa"/>
            <w:shd w:val="clear" w:color="auto" w:fill="FFFFFF" w:themeFill="background1"/>
          </w:tcPr>
          <w:p w:rsidR="00AD7FA4" w:rsidRDefault="00AD7FA4" w:rsidP="00405E2B">
            <w:r w:rsidRPr="00986007">
              <w:rPr>
                <w:color w:val="333333"/>
              </w:rPr>
              <w:lastRenderedPageBreak/>
              <w:t xml:space="preserve">9. </w:t>
            </w:r>
            <w:r>
              <w:rPr>
                <w:color w:val="333333"/>
              </w:rPr>
              <w:t>Працівники виробників офіційної статистики,</w:t>
            </w:r>
            <w:ins w:id="23" w:author="Oleg ZAMORSKYI" w:date="2026-04-06T16:35:00Z">
              <w:r>
                <w:rPr>
                  <w:color w:val="333333"/>
                </w:rPr>
                <w:t xml:space="preserve"> </w:t>
              </w:r>
            </w:ins>
            <w:r w:rsidRPr="00986007">
              <w:rPr>
                <w:color w:val="333333"/>
              </w:rPr>
              <w:t xml:space="preserve">зазначені у частині п’ятій цієї статті, за розголошення конфіденційних даних, отриманих під час проведення державних статистичних спостережень, несуть відповідальність </w:t>
            </w:r>
            <w:r w:rsidRPr="00986007">
              <w:rPr>
                <w:color w:val="333333"/>
              </w:rPr>
              <w:lastRenderedPageBreak/>
              <w:t xml:space="preserve">згідно із законом. Про таку відповідальність </w:t>
            </w:r>
            <w:r w:rsidRPr="00CE22BA">
              <w:rPr>
                <w:b/>
                <w:bCs/>
                <w:color w:val="333333"/>
              </w:rPr>
              <w:t xml:space="preserve">зазначені особи </w:t>
            </w:r>
            <w:r w:rsidRPr="00986007">
              <w:rPr>
                <w:color w:val="333333"/>
              </w:rPr>
              <w:t>ознайомлюються письмово.</w:t>
            </w:r>
            <w:r>
              <w:rPr>
                <w:color w:val="333333"/>
              </w:rPr>
              <w:t xml:space="preserve"> </w:t>
            </w:r>
          </w:p>
        </w:tc>
      </w:tr>
      <w:tr w:rsidR="00AD7FA4" w:rsidRPr="00CE19CB" w:rsidTr="00AD7FA4">
        <w:trPr>
          <w:trHeight w:val="300"/>
        </w:trPr>
        <w:tc>
          <w:tcPr>
            <w:tcW w:w="7797" w:type="dxa"/>
            <w:shd w:val="clear" w:color="auto" w:fill="FFFFFF" w:themeFill="background1"/>
          </w:tcPr>
          <w:p w:rsidR="00AD7FA4" w:rsidRPr="00CE19CB" w:rsidRDefault="00AD7FA4" w:rsidP="00405E2B"/>
        </w:tc>
        <w:tc>
          <w:tcPr>
            <w:tcW w:w="7512" w:type="dxa"/>
            <w:shd w:val="clear" w:color="auto" w:fill="FFFFFF" w:themeFill="background1"/>
          </w:tcPr>
          <w:p w:rsidR="00AD7FA4" w:rsidRDefault="00AD7FA4" w:rsidP="00405E2B"/>
        </w:tc>
      </w:tr>
      <w:tr w:rsidR="00AD7FA4" w:rsidRPr="00F512E9" w:rsidTr="00AD7FA4">
        <w:trPr>
          <w:trHeight w:val="300"/>
        </w:trPr>
        <w:tc>
          <w:tcPr>
            <w:tcW w:w="7797" w:type="dxa"/>
            <w:shd w:val="clear" w:color="auto" w:fill="FFFFFF" w:themeFill="background1"/>
          </w:tcPr>
          <w:p w:rsidR="00AD7FA4" w:rsidRPr="00881CAE" w:rsidRDefault="00AD7FA4" w:rsidP="00443919">
            <w:bookmarkStart w:id="24" w:name="_Hlk195706195"/>
            <w:r w:rsidRPr="00CE19CB">
              <w:rPr>
                <w:sz w:val="22"/>
                <w:szCs w:val="22"/>
              </w:rPr>
              <w:t>С</w:t>
            </w:r>
            <w:r w:rsidRPr="00CE19CB">
              <w:t>таття 32. Доступ до мікроданих</w:t>
            </w:r>
          </w:p>
        </w:tc>
        <w:tc>
          <w:tcPr>
            <w:tcW w:w="7512" w:type="dxa"/>
            <w:shd w:val="clear" w:color="auto" w:fill="FFFFFF" w:themeFill="background1"/>
          </w:tcPr>
          <w:p w:rsidR="00AD7FA4" w:rsidRPr="00C50979" w:rsidRDefault="00AD7FA4" w:rsidP="00443919">
            <w:r>
              <w:t>Стаття 32. Доступ до мікроданих</w:t>
            </w:r>
          </w:p>
        </w:tc>
      </w:tr>
      <w:tr w:rsidR="00AD7FA4" w:rsidRPr="00F512E9" w:rsidTr="00AD7FA4">
        <w:trPr>
          <w:trHeight w:val="300"/>
        </w:trPr>
        <w:tc>
          <w:tcPr>
            <w:tcW w:w="7797" w:type="dxa"/>
            <w:shd w:val="clear" w:color="auto" w:fill="FFFFFF" w:themeFill="background1"/>
          </w:tcPr>
          <w:p w:rsidR="00AD7FA4" w:rsidRDefault="00AD7FA4" w:rsidP="00443919">
            <w:r>
              <w:t>…</w:t>
            </w:r>
          </w:p>
        </w:tc>
        <w:tc>
          <w:tcPr>
            <w:tcW w:w="7512" w:type="dxa"/>
            <w:shd w:val="clear" w:color="auto" w:fill="FFFFFF" w:themeFill="background1"/>
          </w:tcPr>
          <w:p w:rsidR="00AD7FA4" w:rsidRPr="00F113BD" w:rsidRDefault="00AD7FA4" w:rsidP="00443919">
            <w:pPr>
              <w:rPr>
                <w:color w:val="000000" w:themeColor="text1"/>
                <w:lang w:val="uk"/>
              </w:rPr>
            </w:pPr>
            <w:r>
              <w:rPr>
                <w:color w:val="000000" w:themeColor="text1"/>
                <w:lang w:val="uk"/>
              </w:rPr>
              <w:t>...</w:t>
            </w:r>
          </w:p>
        </w:tc>
      </w:tr>
      <w:tr w:rsidR="00AD7FA4" w:rsidRPr="00F512E9" w:rsidTr="00AD7FA4">
        <w:trPr>
          <w:trHeight w:val="300"/>
        </w:trPr>
        <w:tc>
          <w:tcPr>
            <w:tcW w:w="7797" w:type="dxa"/>
            <w:shd w:val="clear" w:color="auto" w:fill="FFFFFF" w:themeFill="background1"/>
          </w:tcPr>
          <w:p w:rsidR="00AD7FA4" w:rsidRPr="00881CAE" w:rsidRDefault="00AD7FA4" w:rsidP="00443919">
            <w:r>
              <w:t>2. Для надання доступу до мікроданих у дослідницьких цілях</w:t>
            </w:r>
            <w:r w:rsidRPr="2F2C77F9">
              <w:rPr>
                <w:b/>
                <w:bCs/>
              </w:rPr>
              <w:t xml:space="preserve"> </w:t>
            </w:r>
            <w:r>
              <w:t xml:space="preserve">та з метою виконання Україною взятих на себе зобов’язань у рамках міжнародних угод центральний орган виконавчої влади з питань статистики формує та веде перелік державних органів, установ і організацій та інших установ і організацій, які можуть отримувати доступ до мікроданих </w:t>
            </w:r>
            <w:r w:rsidRPr="2F2C77F9">
              <w:rPr>
                <w:b/>
                <w:bCs/>
              </w:rPr>
              <w:t>у дослідницьких цілях та з метою виконання Україною взятих на себе зобов’язань у рамках міжнародних угод.</w:t>
            </w:r>
          </w:p>
        </w:tc>
        <w:tc>
          <w:tcPr>
            <w:tcW w:w="7512" w:type="dxa"/>
            <w:shd w:val="clear" w:color="auto" w:fill="FFFFFF" w:themeFill="background1"/>
          </w:tcPr>
          <w:p w:rsidR="00AD7FA4" w:rsidRPr="00F113BD" w:rsidRDefault="00AD7FA4" w:rsidP="00443919">
            <w:pPr>
              <w:ind w:firstLine="318"/>
              <w:rPr>
                <w:color w:val="000000" w:themeColor="text1"/>
              </w:rPr>
            </w:pPr>
            <w:r w:rsidRPr="00F113BD">
              <w:rPr>
                <w:color w:val="000000" w:themeColor="text1"/>
                <w:lang w:val="uk"/>
              </w:rPr>
              <w:t xml:space="preserve">2. Для надання доступу до </w:t>
            </w:r>
            <w:r w:rsidRPr="00F113BD">
              <w:t>мікроданих у дослідницьких цілях та з метою виконання Україною взятих на себе зобов’язань у рамках міжнародних угод центральний орган виконавчої влади з питань статистики формує та веде перелік державних органів, установ і організацій та інших установ і організацій, які можуть отримувати доступ до мікроданих.</w:t>
            </w:r>
            <w:r>
              <w:rPr>
                <w:color w:val="000000"/>
                <w:shd w:val="clear" w:color="auto" w:fill="FFFFFF"/>
              </w:rPr>
              <w:t xml:space="preserve"> </w:t>
            </w:r>
            <w:r w:rsidRPr="00100B9D">
              <w:rPr>
                <w:rStyle w:val="af4"/>
                <w:color w:val="000000"/>
                <w:shd w:val="clear" w:color="auto" w:fill="FFFFFF"/>
              </w:rPr>
              <w:t>Порядок формування та ведення переліку державних органів, установ і організацій та інших установ і організацій, які можуть отримувати доступ до мікроданих, встановлюється центральним органом виконавчої влади з питань статистики</w:t>
            </w:r>
            <w:r w:rsidRPr="00100B9D">
              <w:rPr>
                <w:b/>
                <w:bCs/>
                <w:color w:val="000000"/>
                <w:shd w:val="clear" w:color="auto" w:fill="FFFFFF"/>
              </w:rPr>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 xml:space="preserve">3. Включення до переліку державних органів, установ і організацій та інших установ і організацій, які можуть отримувати доступ до мікроданих </w:t>
            </w:r>
            <w:r w:rsidRPr="00881CAE">
              <w:rPr>
                <w:b/>
              </w:rPr>
              <w:t>у дослідницьких цілях та з метою виконання Україною взятих на себе зобов’язань у рамках міжнародних угод</w:t>
            </w:r>
            <w:r w:rsidRPr="00881CAE">
              <w:t>, здійснюється рішенням центрального органу виконавчої влади з питань статистики за рекомендацією консультативно-дорадчого органу при центральному органі виконавчої влади з питань статистики, утвореного з метою отримання наукових рекомендацій, проведення фахових консультацій та залучення експертного середовища до процесу підготовки рішень.</w:t>
            </w:r>
          </w:p>
        </w:tc>
        <w:tc>
          <w:tcPr>
            <w:tcW w:w="7512" w:type="dxa"/>
            <w:shd w:val="clear" w:color="auto" w:fill="FFFFFF" w:themeFill="background1"/>
          </w:tcPr>
          <w:p w:rsidR="00AD7FA4" w:rsidRPr="00391829" w:rsidRDefault="00AD7FA4" w:rsidP="00443919">
            <w:pPr>
              <w:ind w:firstLine="318"/>
              <w:rPr>
                <w:b/>
              </w:rPr>
            </w:pPr>
            <w:r w:rsidRPr="00F113BD">
              <w:rPr>
                <w:lang w:val="uk"/>
              </w:rPr>
              <w:t xml:space="preserve">3. Включення до переліку державних органів, установ і організацій та інших установ і організацій, які можуть отримувати доступ до мікроданих, здійснюється рішенням центрального органу виконавчої влади з питань статистики за рекомендацією консультативно-дорадчого органу при центральному органі виконавчої влади з питань статистики, утвореного з метою отримання наукових рекомендацій, проведення фахових консультацій та залучення експертного середовища до процесу підготовки </w:t>
            </w:r>
            <w:r w:rsidRPr="00100B9D">
              <w:rPr>
                <w:lang w:val="uk"/>
              </w:rPr>
              <w:t>рішень</w:t>
            </w:r>
            <w:r w:rsidRPr="00100B9D">
              <w:rPr>
                <w:b/>
                <w:lang w:val="uk"/>
              </w:rPr>
              <w:t>,</w:t>
            </w:r>
            <w:r w:rsidRPr="00100B9D">
              <w:rPr>
                <w:lang w:val="uk"/>
              </w:rPr>
              <w:t xml:space="preserve"> </w:t>
            </w:r>
            <w:r w:rsidRPr="00100B9D">
              <w:rPr>
                <w:b/>
                <w:lang w:val="uk"/>
              </w:rPr>
              <w:t>за результатами розгляду письмового запиту, зазначеного в частині четвертій цієї статті.</w:t>
            </w:r>
          </w:p>
          <w:p w:rsidR="00AD7FA4" w:rsidRPr="00F113BD" w:rsidRDefault="00AD7FA4" w:rsidP="00443919">
            <w:pPr>
              <w:ind w:firstLine="318"/>
              <w:jc w:val="left"/>
            </w:pPr>
          </w:p>
        </w:tc>
      </w:tr>
      <w:tr w:rsidR="00AD7FA4" w:rsidRPr="00F512E9" w:rsidTr="00AD7FA4">
        <w:trPr>
          <w:trHeight w:val="300"/>
        </w:trPr>
        <w:tc>
          <w:tcPr>
            <w:tcW w:w="7797" w:type="dxa"/>
            <w:shd w:val="clear" w:color="auto" w:fill="FFFFFF" w:themeFill="background1"/>
          </w:tcPr>
          <w:p w:rsidR="00AD7FA4" w:rsidRPr="00881CAE" w:rsidRDefault="00AD7FA4" w:rsidP="00443919">
            <w:r>
              <w:rPr>
                <w:color w:val="000000"/>
                <w:shd w:val="clear" w:color="auto" w:fill="FFFFFF"/>
              </w:rPr>
              <w:t xml:space="preserve">4. Доступ до мікроданих у дослідницьких цілях надається установам та організаціям, включеним до переліку державних органів, установ і організацій та інших установ і організацій, які можуть отримувати доступ до мікроданих </w:t>
            </w:r>
            <w:r w:rsidRPr="00391829">
              <w:rPr>
                <w:b/>
                <w:color w:val="000000"/>
                <w:shd w:val="clear" w:color="auto" w:fill="FFFFFF"/>
              </w:rPr>
              <w:t>у дослідницьких цілях та з метою виконання Україною взятих на себе зобов’язань у рамках міжнародних угод</w:t>
            </w:r>
            <w:r w:rsidRPr="00391829">
              <w:rPr>
                <w:color w:val="000000"/>
                <w:shd w:val="clear" w:color="auto" w:fill="FFFFFF"/>
              </w:rPr>
              <w:t>,</w:t>
            </w:r>
            <w:r>
              <w:rPr>
                <w:color w:val="000000"/>
                <w:shd w:val="clear" w:color="auto" w:fill="FFFFFF"/>
              </w:rPr>
              <w:t xml:space="preserve"> на підставі письмового запиту, в якому зазначаються мета дослідження, результат, що передбачається отримати, та обґрунтовується необхідність використання відповідних мікроданих для отримання такого результату. Мікродані, які формуються центральним органом </w:t>
            </w:r>
            <w:r>
              <w:rPr>
                <w:color w:val="000000"/>
                <w:shd w:val="clear" w:color="auto" w:fill="FFFFFF"/>
              </w:rPr>
              <w:lastRenderedPageBreak/>
              <w:t xml:space="preserve">виконавчої влади з питань </w:t>
            </w:r>
            <w:r w:rsidRPr="00100B9D">
              <w:rPr>
                <w:color w:val="000000"/>
                <w:shd w:val="clear" w:color="auto" w:fill="FFFFFF"/>
              </w:rPr>
              <w:t>статистики</w:t>
            </w:r>
            <w:r w:rsidRPr="00100B9D">
              <w:rPr>
                <w:b/>
                <w:color w:val="000000"/>
                <w:shd w:val="clear" w:color="auto" w:fill="FFFFFF"/>
              </w:rPr>
              <w:t>,</w:t>
            </w:r>
            <w:r w:rsidRPr="00100B9D">
              <w:rPr>
                <w:color w:val="000000"/>
                <w:shd w:val="clear" w:color="auto" w:fill="FFFFFF"/>
              </w:rPr>
              <w:t xml:space="preserve"> для</w:t>
            </w:r>
            <w:r>
              <w:rPr>
                <w:color w:val="000000"/>
                <w:shd w:val="clear" w:color="auto" w:fill="FFFFFF"/>
              </w:rPr>
              <w:t xml:space="preserve"> надання доступу у дослідницьких цілях повинні містити лише дані, необхідні для відповідного дослідження.</w:t>
            </w:r>
          </w:p>
        </w:tc>
        <w:tc>
          <w:tcPr>
            <w:tcW w:w="7512" w:type="dxa"/>
            <w:shd w:val="clear" w:color="auto" w:fill="FFFFFF" w:themeFill="background1"/>
          </w:tcPr>
          <w:p w:rsidR="00AD7FA4" w:rsidRPr="00881CAE" w:rsidRDefault="00AD7FA4" w:rsidP="00443919">
            <w:pPr>
              <w:ind w:firstLine="318"/>
            </w:pPr>
            <w:r>
              <w:rPr>
                <w:color w:val="000000"/>
                <w:shd w:val="clear" w:color="auto" w:fill="FFFFFF"/>
              </w:rPr>
              <w:lastRenderedPageBreak/>
              <w:t>4. Доступ до мікроданих у дослідницьких цілях надається установам та організаціям, включеним до переліку державних органів, установ і організацій та інших установ і організацій, які можуть отримувати доступ до мікроданих, на підставі письмового запиту, в якому зазначаються мета дослідження, результат, що передбачається отримати, та обґрунтовується необхідність використання відповідних мікроданих для отримання такого результату</w:t>
            </w:r>
            <w:r w:rsidRPr="00100B9D">
              <w:rPr>
                <w:color w:val="000000"/>
                <w:shd w:val="clear" w:color="auto" w:fill="FFFFFF"/>
              </w:rPr>
              <w:t xml:space="preserve">. </w:t>
            </w:r>
            <w:r w:rsidRPr="00100B9D">
              <w:rPr>
                <w:rStyle w:val="af4"/>
                <w:color w:val="000000"/>
                <w:shd w:val="clear" w:color="auto" w:fill="FFFFFF"/>
              </w:rPr>
              <w:t xml:space="preserve">Форма та порядок подання письмового запиту встановлюється центральним органом виконавчої влади з питань </w:t>
            </w:r>
            <w:r w:rsidRPr="00100B9D">
              <w:rPr>
                <w:rStyle w:val="af4"/>
                <w:color w:val="000000"/>
                <w:shd w:val="clear" w:color="auto" w:fill="FFFFFF"/>
              </w:rPr>
              <w:lastRenderedPageBreak/>
              <w:t>статистики.</w:t>
            </w:r>
            <w:r w:rsidRPr="00100B9D">
              <w:rPr>
                <w:color w:val="000000"/>
                <w:shd w:val="clear" w:color="auto" w:fill="FFFFFF"/>
              </w:rPr>
              <w:t xml:space="preserve"> Мікродані</w:t>
            </w:r>
            <w:r>
              <w:rPr>
                <w:color w:val="000000"/>
                <w:shd w:val="clear" w:color="auto" w:fill="FFFFFF"/>
              </w:rPr>
              <w:t xml:space="preserve">, які формуються центральним органом виконавчої влади з питань статистики для надання доступу у дослідницьких </w:t>
            </w:r>
            <w:r w:rsidRPr="00100B9D">
              <w:rPr>
                <w:color w:val="000000"/>
                <w:shd w:val="clear" w:color="auto" w:fill="FFFFFF"/>
              </w:rPr>
              <w:t>цілях</w:t>
            </w:r>
            <w:r w:rsidRPr="00100B9D">
              <w:rPr>
                <w:b/>
                <w:color w:val="000000"/>
                <w:shd w:val="clear" w:color="auto" w:fill="FFFFFF"/>
              </w:rPr>
              <w:t>,</w:t>
            </w:r>
            <w:r>
              <w:rPr>
                <w:color w:val="000000"/>
                <w:shd w:val="clear" w:color="auto" w:fill="FFFFFF"/>
              </w:rPr>
              <w:t xml:space="preserve"> повинні містити лише дані, необхідні для відповідного дослідження.</w:t>
            </w:r>
          </w:p>
        </w:tc>
      </w:tr>
      <w:tr w:rsidR="00AD7FA4" w:rsidRPr="00F512E9" w:rsidTr="00AD7FA4">
        <w:trPr>
          <w:trHeight w:val="300"/>
        </w:trPr>
        <w:tc>
          <w:tcPr>
            <w:tcW w:w="7797" w:type="dxa"/>
            <w:shd w:val="clear" w:color="auto" w:fill="FFFFFF" w:themeFill="background1"/>
          </w:tcPr>
          <w:p w:rsidR="00AD7FA4" w:rsidRPr="00881CAE" w:rsidRDefault="00AD7FA4" w:rsidP="00443919">
            <w:r>
              <w:lastRenderedPageBreak/>
              <w:t xml:space="preserve">5. Доступ до мікроданих з метою виконання Україною взятих на себе зобов’язань у рамках міжнародних угод надається державним органам, установам та організаціям, що включені до переліку державних органів, установ і організацій та інших установ і організацій, які можуть отримувати доступ до мікроданих </w:t>
            </w:r>
            <w:r w:rsidRPr="2F2C77F9">
              <w:rPr>
                <w:b/>
                <w:bCs/>
              </w:rPr>
              <w:t>у дослідницьких цілях та з метою виконання Україною взятих на себе зобов’язань у рамках міжнародних угод</w:t>
            </w:r>
            <w:r>
              <w:t xml:space="preserve">, на підставі письмового запиту, в якому зазначаються </w:t>
            </w:r>
            <w:r w:rsidRPr="2F2C77F9">
              <w:rPr>
                <w:b/>
                <w:bCs/>
              </w:rPr>
              <w:t xml:space="preserve">найменування </w:t>
            </w:r>
            <w:r>
              <w:t>міжнародної угоди, підстава виконання зобов’язання, результат, що передбачається отримати, та обґрунтовується необхідність використання відповідних мікроданих для отримання такого результату. Мікродані, які формуються центральним органом виконавчої влади з питань статистики, для надання доступу з метою виконання Україною взятих на себе зобов’язань у рамках міжнародних угод повинні містити лише дані, необхідні для виконання Україною взятих на себе зобов’язань у рамках міжнародних угод.</w:t>
            </w:r>
          </w:p>
        </w:tc>
        <w:tc>
          <w:tcPr>
            <w:tcW w:w="7512" w:type="dxa"/>
            <w:shd w:val="clear" w:color="auto" w:fill="FFFFFF" w:themeFill="background1"/>
          </w:tcPr>
          <w:p w:rsidR="00AD7FA4" w:rsidRPr="00881CAE" w:rsidRDefault="00AD7FA4" w:rsidP="00443919">
            <w:pPr>
              <w:ind w:firstLine="318"/>
            </w:pPr>
            <w:r w:rsidRPr="2F2C77F9">
              <w:rPr>
                <w:lang w:val="uk"/>
              </w:rPr>
              <w:t xml:space="preserve">5. Доступ до мікроданих </w:t>
            </w:r>
            <w:r w:rsidRPr="2F2C77F9">
              <w:t>з метою</w:t>
            </w:r>
            <w:r w:rsidRPr="2F2C77F9">
              <w:rPr>
                <w:b/>
                <w:bCs/>
              </w:rPr>
              <w:t xml:space="preserve"> </w:t>
            </w:r>
            <w:r w:rsidRPr="2F2C77F9">
              <w:rPr>
                <w:lang w:val="uk"/>
              </w:rPr>
              <w:t>виконання Україною взятих на себе зобов’язань у рамках міжнародних угод надається державним органам, установам та організаціям, що включені до переліку державних органів, установ і організацій та інших установ і організацій, які можуть отримувати доступ до мікроданих,</w:t>
            </w:r>
            <w:r w:rsidRPr="2F2C77F9">
              <w:rPr>
                <w:b/>
                <w:bCs/>
                <w:lang w:val="uk"/>
              </w:rPr>
              <w:t xml:space="preserve"> </w:t>
            </w:r>
            <w:r w:rsidRPr="2F2C77F9">
              <w:rPr>
                <w:lang w:val="uk"/>
              </w:rPr>
              <w:t xml:space="preserve">на підставі письмового запиту в якому зазначаються  </w:t>
            </w:r>
            <w:r w:rsidRPr="2F2C77F9">
              <w:rPr>
                <w:b/>
                <w:bCs/>
                <w:lang w:val="uk"/>
              </w:rPr>
              <w:t xml:space="preserve">реквізити </w:t>
            </w:r>
            <w:r w:rsidRPr="2F2C77F9">
              <w:rPr>
                <w:lang w:val="uk"/>
              </w:rPr>
              <w:t>міжнародної угоди,</w:t>
            </w:r>
            <w:r w:rsidRPr="2F2C77F9">
              <w:rPr>
                <w:b/>
                <w:bCs/>
                <w:lang w:val="uk"/>
              </w:rPr>
              <w:t xml:space="preserve"> </w:t>
            </w:r>
            <w:r w:rsidRPr="2F2C77F9">
              <w:rPr>
                <w:lang w:val="uk"/>
              </w:rPr>
              <w:t xml:space="preserve"> підстава виконання зобов’язання, результат, що передбачається отримати, та обґрунтовується необхідність використання відповідних мікроданих для отримання такого результату</w:t>
            </w:r>
            <w:r w:rsidRPr="00100B9D">
              <w:rPr>
                <w:lang w:val="uk"/>
              </w:rPr>
              <w:t xml:space="preserve">. </w:t>
            </w:r>
            <w:r w:rsidRPr="00100B9D">
              <w:rPr>
                <w:rStyle w:val="af4"/>
                <w:color w:val="000000"/>
                <w:shd w:val="clear" w:color="auto" w:fill="FFFFFF"/>
              </w:rPr>
              <w:t>Форма та порядок подання письмового запиту встановлюється центральним органом виконавчої влади з питань статистики.</w:t>
            </w:r>
            <w:r w:rsidRPr="00100B9D">
              <w:rPr>
                <w:color w:val="000000"/>
                <w:shd w:val="clear" w:color="auto" w:fill="FFFFFF"/>
              </w:rPr>
              <w:t xml:space="preserve"> </w:t>
            </w:r>
            <w:r w:rsidRPr="00100B9D">
              <w:rPr>
                <w:lang w:val="uk"/>
              </w:rPr>
              <w:t>Мікродані,</w:t>
            </w:r>
            <w:r w:rsidRPr="2F2C77F9">
              <w:rPr>
                <w:lang w:val="uk"/>
              </w:rPr>
              <w:t xml:space="preserve"> які формуються центральним органом виконавчої влади з питань статистики для надання доступу </w:t>
            </w:r>
            <w:r w:rsidRPr="2F2C77F9">
              <w:t>з метою</w:t>
            </w:r>
            <w:r w:rsidRPr="2F2C77F9">
              <w:rPr>
                <w:b/>
                <w:bCs/>
              </w:rPr>
              <w:t xml:space="preserve"> </w:t>
            </w:r>
            <w:r w:rsidRPr="2F2C77F9">
              <w:rPr>
                <w:lang w:val="uk"/>
              </w:rPr>
              <w:t xml:space="preserve">виконання Україною взятих на себе зобов’язань у рамках міжнародних </w:t>
            </w:r>
            <w:r w:rsidRPr="00100B9D">
              <w:rPr>
                <w:lang w:val="uk"/>
              </w:rPr>
              <w:t>угод</w:t>
            </w:r>
            <w:r w:rsidRPr="00100B9D">
              <w:rPr>
                <w:b/>
                <w:lang w:val="uk"/>
              </w:rPr>
              <w:t>,</w:t>
            </w:r>
            <w:r w:rsidRPr="00E0741D">
              <w:rPr>
                <w:b/>
                <w:lang w:val="uk"/>
              </w:rPr>
              <w:t xml:space="preserve"> </w:t>
            </w:r>
            <w:r w:rsidRPr="2F2C77F9">
              <w:rPr>
                <w:lang w:val="uk"/>
              </w:rPr>
              <w:t>повинні містити лише дані,</w:t>
            </w:r>
            <w:r w:rsidRPr="2F2C77F9">
              <w:rPr>
                <w:b/>
                <w:bCs/>
                <w:lang w:val="uk"/>
              </w:rPr>
              <w:t xml:space="preserve"> </w:t>
            </w:r>
            <w:r w:rsidRPr="2F2C77F9">
              <w:rPr>
                <w:lang w:val="uk"/>
              </w:rPr>
              <w:t>необхідні для виконання Україною взятих на себе зобов’язань у рамках міжнародних угод.</w:t>
            </w:r>
            <w:r w:rsidRPr="2F2C77F9">
              <w:t xml:space="preserve">  </w:t>
            </w:r>
          </w:p>
        </w:tc>
      </w:tr>
      <w:tr w:rsidR="00AD7FA4" w:rsidRPr="00F512E9" w:rsidTr="00AD7FA4">
        <w:trPr>
          <w:trHeight w:val="300"/>
        </w:trPr>
        <w:tc>
          <w:tcPr>
            <w:tcW w:w="7797" w:type="dxa"/>
            <w:shd w:val="clear" w:color="auto" w:fill="FFFFFF" w:themeFill="background1"/>
          </w:tcPr>
          <w:p w:rsidR="00AD7FA4" w:rsidRPr="00881CAE" w:rsidRDefault="00AD7FA4" w:rsidP="00443919"/>
        </w:tc>
        <w:tc>
          <w:tcPr>
            <w:tcW w:w="7512" w:type="dxa"/>
            <w:shd w:val="clear" w:color="auto" w:fill="FFFFFF" w:themeFill="background1"/>
          </w:tcPr>
          <w:p w:rsidR="00AD7FA4" w:rsidRPr="00881CAE" w:rsidRDefault="00AD7FA4" w:rsidP="00443919">
            <w:pPr>
              <w:ind w:firstLine="318"/>
            </w:pPr>
          </w:p>
        </w:tc>
      </w:tr>
      <w:tr w:rsidR="00AD7FA4" w:rsidRPr="00F512E9" w:rsidTr="00AD7FA4">
        <w:trPr>
          <w:trHeight w:val="300"/>
        </w:trPr>
        <w:tc>
          <w:tcPr>
            <w:tcW w:w="7797" w:type="dxa"/>
            <w:shd w:val="clear" w:color="auto" w:fill="FFFFFF" w:themeFill="background1"/>
          </w:tcPr>
          <w:p w:rsidR="00AD7FA4" w:rsidRPr="00881CAE" w:rsidRDefault="00AD7FA4" w:rsidP="00443919">
            <w:r>
              <w:t>6. Доступ до мікроданих у дослідницьких цілях</w:t>
            </w:r>
            <w:r w:rsidRPr="2F2C77F9">
              <w:rPr>
                <w:b/>
                <w:bCs/>
              </w:rPr>
              <w:t xml:space="preserve"> </w:t>
            </w:r>
            <w:r>
              <w:t>та з метою</w:t>
            </w:r>
            <w:r w:rsidRPr="2F2C77F9">
              <w:rPr>
                <w:b/>
                <w:bCs/>
              </w:rPr>
              <w:t xml:space="preserve"> </w:t>
            </w:r>
            <w:r>
              <w:t>виконання Україною взятих на себе зобов’язань у рамках міжнародних угод надається державним органам, установам і організаціям та іншим установам і організаціям виключно за умови надання таких гарантій щодо поводження з мікроданими:</w:t>
            </w:r>
          </w:p>
        </w:tc>
        <w:tc>
          <w:tcPr>
            <w:tcW w:w="7512" w:type="dxa"/>
            <w:shd w:val="clear" w:color="auto" w:fill="FFFFFF" w:themeFill="background1"/>
          </w:tcPr>
          <w:p w:rsidR="00AD7FA4" w:rsidRPr="00881CAE" w:rsidRDefault="00AD7FA4" w:rsidP="00443919">
            <w:pPr>
              <w:ind w:firstLine="318"/>
            </w:pPr>
            <w:r w:rsidRPr="2F2C77F9">
              <w:rPr>
                <w:lang w:val="uk"/>
              </w:rPr>
              <w:t>6.</w:t>
            </w:r>
            <w:r>
              <w:rPr>
                <w:lang w:val="uk"/>
              </w:rPr>
              <w:t xml:space="preserve"> </w:t>
            </w:r>
            <w:r w:rsidRPr="00100B9D">
              <w:rPr>
                <w:lang w:val="uk"/>
              </w:rPr>
              <w:t>Доступ до мікроданих у дослідницьких цілях</w:t>
            </w:r>
            <w:r w:rsidRPr="00100B9D">
              <w:rPr>
                <w:b/>
                <w:bCs/>
                <w:lang w:val="uk"/>
              </w:rPr>
              <w:t xml:space="preserve"> </w:t>
            </w:r>
            <w:r w:rsidRPr="00100B9D">
              <w:rPr>
                <w:lang w:val="uk"/>
              </w:rPr>
              <w:t>та з метою</w:t>
            </w:r>
            <w:r w:rsidRPr="00100B9D">
              <w:rPr>
                <w:b/>
                <w:bCs/>
                <w:lang w:val="uk"/>
              </w:rPr>
              <w:t xml:space="preserve"> </w:t>
            </w:r>
            <w:r w:rsidRPr="00100B9D">
              <w:rPr>
                <w:lang w:val="uk"/>
              </w:rPr>
              <w:t xml:space="preserve">виконання Україною взятих на себе зобов’язань у рамках міжнародних угод надається державним органам, установам і організаціям та іншим установам і організаціям виключно за умови надання </w:t>
            </w:r>
            <w:r w:rsidRPr="00100B9D">
              <w:rPr>
                <w:rStyle w:val="af4"/>
                <w:color w:val="000000"/>
                <w:shd w:val="clear" w:color="auto" w:fill="FFFFFF"/>
              </w:rPr>
              <w:t>за формою та у порядку, встановлених центральним органом виконавчої влади з питань статистики,</w:t>
            </w:r>
            <w:r w:rsidRPr="00100B9D">
              <w:rPr>
                <w:color w:val="000000"/>
                <w:shd w:val="clear" w:color="auto" w:fill="FFFFFF"/>
              </w:rPr>
              <w:t xml:space="preserve"> </w:t>
            </w:r>
            <w:r w:rsidRPr="00100B9D">
              <w:rPr>
                <w:lang w:val="uk"/>
              </w:rPr>
              <w:t>таких гарантій щодо поводження з мікроданими</w:t>
            </w:r>
            <w:r w:rsidRPr="2F2C77F9">
              <w:rPr>
                <w:lang w:val="uk"/>
              </w:rPr>
              <w:t>:</w:t>
            </w:r>
          </w:p>
          <w:p w:rsidR="00AD7FA4" w:rsidRPr="00881CAE" w:rsidRDefault="00AD7FA4" w:rsidP="00443919">
            <w:pPr>
              <w:ind w:firstLine="318"/>
            </w:pP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 xml:space="preserve">3) використання мікроданих лише для цілей, зазначених у запиті на надання доступу до мікроданих </w:t>
            </w:r>
            <w:r w:rsidRPr="00881CAE">
              <w:rPr>
                <w:b/>
              </w:rPr>
              <w:t>у дослідницьких цілях та з метою виконання Україною взятих на себе зобов’язань у рамках міжнародних угод;</w:t>
            </w:r>
          </w:p>
        </w:tc>
        <w:tc>
          <w:tcPr>
            <w:tcW w:w="7512" w:type="dxa"/>
            <w:shd w:val="clear" w:color="auto" w:fill="FFFFFF" w:themeFill="background1"/>
          </w:tcPr>
          <w:p w:rsidR="00AD7FA4" w:rsidRPr="00881CAE" w:rsidRDefault="00AD7FA4" w:rsidP="00443919">
            <w:pPr>
              <w:ind w:firstLine="318"/>
            </w:pPr>
            <w:r w:rsidRPr="00881CAE">
              <w:rPr>
                <w:lang w:val="uk"/>
              </w:rPr>
              <w:t xml:space="preserve">3) використання мікроданих лише для цілей, зазначених у запиті </w:t>
            </w:r>
            <w:r w:rsidRPr="00881CAE">
              <w:rPr>
                <w:b/>
                <w:bCs/>
                <w:lang w:val="uk"/>
              </w:rPr>
              <w:t>на надання доступу до мікроданих;</w:t>
            </w:r>
            <w:r w:rsidRPr="00881CAE">
              <w:t xml:space="preserve">  </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 xml:space="preserve">7. У разі порушення державним органом, установою чи організацією або іншою установою чи організацією наданих гарантій щодо поводження з мікроданими </w:t>
            </w:r>
            <w:r w:rsidRPr="00881CAE">
              <w:lastRenderedPageBreak/>
              <w:t xml:space="preserve">центральний орган виконавчої влади з питань статистики виключає такий державний орган, установу чи організацію або іншу установу чи організацію з переліку державних органів, установ і організацій та інших установ і організацій, які можуть отримувати доступ до мікроданих </w:t>
            </w:r>
            <w:r w:rsidRPr="00881CAE">
              <w:rPr>
                <w:b/>
              </w:rPr>
              <w:t>у дослідницьких цілях та з метою виконання Україною взятих на себе зобов’язань у рамках міжнародних угод</w:t>
            </w:r>
            <w:r w:rsidRPr="00881CAE">
              <w:t xml:space="preserve">, без права включення до цього переліку </w:t>
            </w:r>
            <w:r w:rsidRPr="00946D66">
              <w:rPr>
                <w:b/>
              </w:rPr>
              <w:t>протягом</w:t>
            </w:r>
            <w:r w:rsidRPr="00881CAE">
              <w:t xml:space="preserve"> 10 років.</w:t>
            </w:r>
          </w:p>
        </w:tc>
        <w:tc>
          <w:tcPr>
            <w:tcW w:w="7512" w:type="dxa"/>
            <w:shd w:val="clear" w:color="auto" w:fill="FFFFFF" w:themeFill="background1"/>
          </w:tcPr>
          <w:p w:rsidR="00AD7FA4" w:rsidRPr="00881CAE" w:rsidRDefault="00AD7FA4" w:rsidP="00443919">
            <w:pPr>
              <w:ind w:firstLine="318"/>
            </w:pPr>
            <w:r w:rsidRPr="00881CAE">
              <w:rPr>
                <w:lang w:val="uk"/>
              </w:rPr>
              <w:lastRenderedPageBreak/>
              <w:t xml:space="preserve">7. </w:t>
            </w:r>
            <w:r w:rsidRPr="00100B9D">
              <w:rPr>
                <w:lang w:val="uk"/>
              </w:rPr>
              <w:t xml:space="preserve">У разі порушення державним органом, установою чи організацією або іншою установою чи організацією наданих гарантій щодо поводження з </w:t>
            </w:r>
            <w:r w:rsidRPr="00100B9D">
              <w:rPr>
                <w:lang w:val="uk"/>
              </w:rPr>
              <w:lastRenderedPageBreak/>
              <w:t xml:space="preserve">мікроданими центральний орган виконавчої влади з питань статистики виключає такий державний орган, установу чи організацію або іншу установу чи організацію з переліку державних органів, установ і організацій та інших установ і організацій, які можуть отримувати доступ до мікроданих, без права включення до цього переліку </w:t>
            </w:r>
            <w:r w:rsidRPr="00100B9D">
              <w:rPr>
                <w:b/>
                <w:lang w:val="uk"/>
              </w:rPr>
              <w:t>від одного до</w:t>
            </w:r>
            <w:r w:rsidRPr="00100B9D">
              <w:rPr>
                <w:lang w:val="uk"/>
              </w:rPr>
              <w:t xml:space="preserve"> 10 років</w:t>
            </w:r>
            <w:r w:rsidRPr="00881CAE">
              <w:rPr>
                <w:lang w:val="uk"/>
              </w:rPr>
              <w:t>.</w:t>
            </w:r>
          </w:p>
          <w:p w:rsidR="00AD7FA4" w:rsidRPr="00881CAE" w:rsidRDefault="00AD7FA4" w:rsidP="00443919"/>
        </w:tc>
      </w:tr>
      <w:tr w:rsidR="00AD7FA4" w:rsidRPr="00F512E9" w:rsidTr="00AD7FA4">
        <w:trPr>
          <w:trHeight w:val="300"/>
        </w:trPr>
        <w:tc>
          <w:tcPr>
            <w:tcW w:w="7797" w:type="dxa"/>
            <w:shd w:val="clear" w:color="auto" w:fill="FFFFFF" w:themeFill="background1"/>
          </w:tcPr>
          <w:p w:rsidR="00AD7FA4" w:rsidRPr="00881CAE" w:rsidRDefault="00AD7FA4" w:rsidP="00443919">
            <w:r>
              <w:lastRenderedPageBreak/>
              <w:t>...</w:t>
            </w:r>
          </w:p>
        </w:tc>
        <w:tc>
          <w:tcPr>
            <w:tcW w:w="7512" w:type="dxa"/>
            <w:shd w:val="clear" w:color="auto" w:fill="FFFFFF" w:themeFill="background1"/>
          </w:tcPr>
          <w:p w:rsidR="00AD7FA4" w:rsidRPr="00881CAE" w:rsidRDefault="00AD7FA4" w:rsidP="00443919">
            <w:r>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676AD9">
              <w:t>11. Підготовка мікроданих для надання доступу з метою виконання Україною взятих на себе зобов’язань у рамках міжнародних</w:t>
            </w:r>
            <w:r w:rsidRPr="00676AD9">
              <w:rPr>
                <w:b/>
                <w:bCs/>
              </w:rPr>
              <w:t xml:space="preserve"> </w:t>
            </w:r>
            <w:r w:rsidRPr="00676AD9">
              <w:t>угод та надання такого доступу державним органам, установам, підприємствам, організаціям здійснюються на безоплатній основі.</w:t>
            </w:r>
          </w:p>
        </w:tc>
        <w:tc>
          <w:tcPr>
            <w:tcW w:w="7512" w:type="dxa"/>
            <w:shd w:val="clear" w:color="auto" w:fill="FFFFFF" w:themeFill="background1"/>
          </w:tcPr>
          <w:p w:rsidR="00AD7FA4" w:rsidRPr="00881CAE" w:rsidRDefault="00AD7FA4" w:rsidP="00443919">
            <w:pPr>
              <w:ind w:firstLine="318"/>
            </w:pPr>
            <w:r w:rsidRPr="2F2C77F9">
              <w:rPr>
                <w:lang w:val="uk"/>
              </w:rPr>
              <w:t xml:space="preserve">11. </w:t>
            </w:r>
            <w:r w:rsidRPr="00332CDA">
              <w:rPr>
                <w:lang w:val="uk"/>
              </w:rPr>
              <w:t xml:space="preserve">Підготовка мікроданих для надання доступу </w:t>
            </w:r>
            <w:r w:rsidRPr="00332CDA">
              <w:rPr>
                <w:b/>
                <w:bCs/>
                <w:lang w:val="uk"/>
              </w:rPr>
              <w:t>до них</w:t>
            </w:r>
            <w:r w:rsidRPr="00332CDA">
              <w:rPr>
                <w:lang w:val="uk"/>
              </w:rPr>
              <w:t xml:space="preserve"> </w:t>
            </w:r>
            <w:r w:rsidRPr="00332CDA">
              <w:t>з метою виконання Україною взятих на себе зобов’язань у рамках міжнародних</w:t>
            </w:r>
            <w:r w:rsidRPr="00332CDA">
              <w:rPr>
                <w:b/>
                <w:bCs/>
              </w:rPr>
              <w:t xml:space="preserve"> </w:t>
            </w:r>
            <w:r w:rsidRPr="00332CDA">
              <w:t xml:space="preserve">угод та надання такого доступу державним органам, </w:t>
            </w:r>
            <w:r w:rsidRPr="00332CDA">
              <w:rPr>
                <w:b/>
              </w:rPr>
              <w:t>іншим</w:t>
            </w:r>
            <w:r w:rsidRPr="00332CDA">
              <w:t xml:space="preserve"> </w:t>
            </w:r>
            <w:r w:rsidRPr="00332CDA">
              <w:rPr>
                <w:b/>
              </w:rPr>
              <w:t xml:space="preserve">юридичним особам, незалежно від організаційно-правової форми, </w:t>
            </w:r>
            <w:r w:rsidRPr="00332CDA">
              <w:t>здійснюються на безоплатній основі</w:t>
            </w:r>
            <w:r w:rsidRPr="00332CDA">
              <w:rPr>
                <w:b/>
                <w:bCs/>
                <w:color w:val="333333"/>
              </w:rPr>
              <w:t xml:space="preserve"> та включаються до плану державних статистичних спостережень із відповідним зазначенням</w:t>
            </w:r>
            <w:r w:rsidRPr="2F2C77F9">
              <w:rPr>
                <w:lang w:val="uk"/>
              </w:rPr>
              <w:t>.</w:t>
            </w:r>
            <w:r w:rsidRPr="2F2C77F9">
              <w:t xml:space="preserve">  </w:t>
            </w:r>
          </w:p>
        </w:tc>
      </w:tr>
      <w:tr w:rsidR="00AD7FA4" w:rsidRPr="00F512E9" w:rsidTr="00AD7FA4">
        <w:trPr>
          <w:trHeight w:val="300"/>
        </w:trPr>
        <w:tc>
          <w:tcPr>
            <w:tcW w:w="7797" w:type="dxa"/>
            <w:shd w:val="clear" w:color="auto" w:fill="FFFFFF" w:themeFill="background1"/>
          </w:tcPr>
          <w:p w:rsidR="00AD7FA4" w:rsidRPr="00CE19CB" w:rsidRDefault="00AD7FA4" w:rsidP="00443919">
            <w:r>
              <w:t>12. Для підготовки мікроданих для надання доступу у дослідницьких цілях</w:t>
            </w:r>
            <w:r w:rsidRPr="2F2C77F9">
              <w:rPr>
                <w:b/>
                <w:bCs/>
              </w:rPr>
              <w:t xml:space="preserve"> </w:t>
            </w:r>
            <w:r>
              <w:t>та з метою виконання Україною взятих на себе зобов’язань у рамках міжнародних угод центральний орган виконавчої влади з питань статистики має право наймати тимчасовий персонал.</w:t>
            </w:r>
          </w:p>
        </w:tc>
        <w:tc>
          <w:tcPr>
            <w:tcW w:w="7512" w:type="dxa"/>
            <w:shd w:val="clear" w:color="auto" w:fill="FFFFFF" w:themeFill="background1"/>
          </w:tcPr>
          <w:p w:rsidR="00AD7FA4" w:rsidRPr="00612C5C" w:rsidRDefault="00AD7FA4" w:rsidP="00C9242F">
            <w:pPr>
              <w:ind w:firstLine="318"/>
            </w:pPr>
            <w:r w:rsidRPr="2F2C77F9">
              <w:rPr>
                <w:lang w:val="uk"/>
              </w:rPr>
              <w:t xml:space="preserve">12. Для підготовки мікроданих для надання доступу </w:t>
            </w:r>
            <w:r w:rsidRPr="2F2C77F9">
              <w:rPr>
                <w:b/>
                <w:bCs/>
                <w:lang w:val="uk"/>
              </w:rPr>
              <w:t>до них</w:t>
            </w:r>
            <w:r w:rsidRPr="2F2C77F9">
              <w:rPr>
                <w:lang w:val="uk"/>
              </w:rPr>
              <w:t xml:space="preserve"> у дослідницьких цілях</w:t>
            </w:r>
            <w:r w:rsidRPr="2F2C77F9">
              <w:rPr>
                <w:b/>
                <w:bCs/>
                <w:lang w:val="uk"/>
              </w:rPr>
              <w:t xml:space="preserve"> </w:t>
            </w:r>
            <w:r w:rsidRPr="2F2C77F9">
              <w:rPr>
                <w:lang w:val="uk"/>
              </w:rPr>
              <w:t>та з метою виконання Україною взятих на себе зобов’язань у рамках міжнародних угод центральний орган виконавчої влади з питань статистики має право</w:t>
            </w:r>
            <w:r w:rsidRPr="2F2C77F9">
              <w:rPr>
                <w:b/>
                <w:bCs/>
                <w:lang w:val="uk"/>
              </w:rPr>
              <w:t xml:space="preserve"> залучати функціональні органи державної статистики та</w:t>
            </w:r>
            <w:r w:rsidRPr="2F2C77F9">
              <w:rPr>
                <w:lang w:val="uk"/>
              </w:rPr>
              <w:t xml:space="preserve"> наймати тимчасовий персонал.</w:t>
            </w:r>
          </w:p>
        </w:tc>
      </w:tr>
      <w:bookmarkEnd w:id="24"/>
      <w:tr w:rsidR="00AD7FA4" w:rsidRPr="00F512E9" w:rsidTr="00AD7FA4">
        <w:trPr>
          <w:trHeight w:val="300"/>
        </w:trPr>
        <w:tc>
          <w:tcPr>
            <w:tcW w:w="7797" w:type="dxa"/>
            <w:shd w:val="clear" w:color="auto" w:fill="FFFFFF" w:themeFill="background1"/>
          </w:tcPr>
          <w:p w:rsidR="00AD7FA4" w:rsidRPr="00881CAE" w:rsidRDefault="00AD7FA4" w:rsidP="00443919"/>
        </w:tc>
        <w:tc>
          <w:tcPr>
            <w:tcW w:w="7512" w:type="dxa"/>
            <w:shd w:val="clear" w:color="auto" w:fill="FFFFFF" w:themeFill="background1"/>
          </w:tcPr>
          <w:p w:rsidR="00AD7FA4" w:rsidRPr="00881CAE" w:rsidRDefault="00AD7FA4" w:rsidP="00443919"/>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Стаття 33. Порядок та умови доступу до офіційної державної статистичної інформації</w:t>
            </w:r>
          </w:p>
        </w:tc>
        <w:tc>
          <w:tcPr>
            <w:tcW w:w="7512" w:type="dxa"/>
            <w:shd w:val="clear" w:color="auto" w:fill="FFFFFF" w:themeFill="background1"/>
          </w:tcPr>
          <w:p w:rsidR="00AD7FA4" w:rsidRPr="00881CAE" w:rsidRDefault="00AD7FA4" w:rsidP="00443919">
            <w:r w:rsidRPr="00881CAE">
              <w:t>Стаття 33. Порядок та умови доступу до офіційної державної статистичної інформації</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rsidRPr="00881CAE">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3. Доступ до офіційної державної статистичної інформації забезпечується шляхом:</w:t>
            </w:r>
          </w:p>
        </w:tc>
        <w:tc>
          <w:tcPr>
            <w:tcW w:w="7512" w:type="dxa"/>
            <w:shd w:val="clear" w:color="auto" w:fill="FFFFFF" w:themeFill="background1"/>
          </w:tcPr>
          <w:p w:rsidR="00AD7FA4" w:rsidRPr="00881CAE" w:rsidRDefault="00AD7FA4" w:rsidP="00C9242F">
            <w:pPr>
              <w:ind w:firstLine="318"/>
            </w:pPr>
            <w:r w:rsidRPr="00881CAE">
              <w:t>3. Доступ до офіційної державної статистичної інформації забезпечується шляхом:</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rsidRPr="00881CAE">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 xml:space="preserve">2) поширення через </w:t>
            </w:r>
            <w:r w:rsidRPr="00881CAE">
              <w:rPr>
                <w:b/>
              </w:rPr>
              <w:t>засоби масової інформації;</w:t>
            </w:r>
          </w:p>
        </w:tc>
        <w:tc>
          <w:tcPr>
            <w:tcW w:w="7512" w:type="dxa"/>
            <w:shd w:val="clear" w:color="auto" w:fill="FFFFFF" w:themeFill="background1"/>
          </w:tcPr>
          <w:p w:rsidR="00AD7FA4" w:rsidRPr="00881CAE" w:rsidRDefault="00AD7FA4" w:rsidP="00C9242F">
            <w:pPr>
              <w:ind w:firstLine="318"/>
            </w:pPr>
            <w:r w:rsidRPr="00881CAE">
              <w:t xml:space="preserve">2) поширення через </w:t>
            </w:r>
            <w:r w:rsidRPr="00881CAE">
              <w:rPr>
                <w:b/>
              </w:rPr>
              <w:t>медіа</w:t>
            </w:r>
            <w:r w:rsidRPr="00881CAE">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Стаття 36. Оцінка якості офіційної державної статистичної інформації</w:t>
            </w:r>
          </w:p>
        </w:tc>
        <w:tc>
          <w:tcPr>
            <w:tcW w:w="7512" w:type="dxa"/>
            <w:shd w:val="clear" w:color="auto" w:fill="FFFFFF" w:themeFill="background1"/>
          </w:tcPr>
          <w:p w:rsidR="00AD7FA4" w:rsidRPr="00881CAE" w:rsidRDefault="00AD7FA4" w:rsidP="00443919">
            <w:r w:rsidRPr="00881CAE">
              <w:t>Стаття 36. Оцінка якості офіційної державної статистичної інформації</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1. Виробники офіційної статистики оцінюють якість офіційної державної статистичної інформації шляхом:</w:t>
            </w:r>
          </w:p>
        </w:tc>
        <w:tc>
          <w:tcPr>
            <w:tcW w:w="7512" w:type="dxa"/>
            <w:shd w:val="clear" w:color="auto" w:fill="FFFFFF" w:themeFill="background1"/>
          </w:tcPr>
          <w:p w:rsidR="00AD7FA4" w:rsidRPr="00881CAE" w:rsidRDefault="00AD7FA4" w:rsidP="00C9242F">
            <w:pPr>
              <w:ind w:firstLine="318"/>
            </w:pPr>
            <w:r w:rsidRPr="00881CAE">
              <w:t>1. Виробники офіційної статистики оцінюють якість офіційної державної статистичної інформації шляхом:</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rsidRPr="00881CAE">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lastRenderedPageBreak/>
              <w:t>2) встановлення з респондентами зворотного зв’язку для підвищення якості первинних даних.</w:t>
            </w:r>
          </w:p>
        </w:tc>
        <w:tc>
          <w:tcPr>
            <w:tcW w:w="7512" w:type="dxa"/>
            <w:shd w:val="clear" w:color="auto" w:fill="FFFFFF" w:themeFill="background1"/>
          </w:tcPr>
          <w:p w:rsidR="00AD7FA4" w:rsidRPr="00881CAE" w:rsidRDefault="00AD7FA4" w:rsidP="00C9242F">
            <w:pPr>
              <w:ind w:firstLine="318"/>
            </w:pPr>
            <w:r w:rsidRPr="00881CAE">
              <w:t>2)</w:t>
            </w:r>
            <w:r>
              <w:rPr>
                <w:lang w:val="en-US"/>
              </w:rPr>
              <w:t> </w:t>
            </w:r>
            <w:r w:rsidRPr="00881CAE">
              <w:t xml:space="preserve">встановлення з респондентами </w:t>
            </w:r>
            <w:r w:rsidRPr="00881CAE">
              <w:rPr>
                <w:b/>
                <w:bCs/>
              </w:rPr>
              <w:t>та розпорядниками адміністративних даних</w:t>
            </w:r>
            <w:r w:rsidRPr="00881CAE">
              <w:rPr>
                <w:color w:val="FF0000"/>
              </w:rPr>
              <w:t xml:space="preserve"> </w:t>
            </w:r>
            <w:r w:rsidRPr="00881CAE">
              <w:t xml:space="preserve">зворотного зв’язку для підвищення якості первинних </w:t>
            </w:r>
            <w:r w:rsidRPr="00881CAE">
              <w:rPr>
                <w:b/>
                <w:bCs/>
              </w:rPr>
              <w:t>та адміністративних</w:t>
            </w:r>
            <w:r w:rsidRPr="00881CAE">
              <w:rPr>
                <w:color w:val="FF0000"/>
              </w:rPr>
              <w:t xml:space="preserve"> </w:t>
            </w:r>
            <w:r w:rsidRPr="00881CAE">
              <w:t>даних</w:t>
            </w:r>
            <w:r>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Стаття 40. Міжнародне співробітництво у сфері офіційної статистики</w:t>
            </w:r>
          </w:p>
        </w:tc>
        <w:tc>
          <w:tcPr>
            <w:tcW w:w="7512" w:type="dxa"/>
            <w:shd w:val="clear" w:color="auto" w:fill="FFFFFF" w:themeFill="background1"/>
          </w:tcPr>
          <w:p w:rsidR="00AD7FA4" w:rsidRPr="00881CAE" w:rsidRDefault="00AD7FA4" w:rsidP="00443919">
            <w:r w:rsidRPr="00881CAE">
              <w:t>Стаття 40. Міжнародне співробітництво у сфері офіційної статистики</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w:t>
            </w:r>
          </w:p>
        </w:tc>
        <w:tc>
          <w:tcPr>
            <w:tcW w:w="7512" w:type="dxa"/>
            <w:shd w:val="clear" w:color="auto" w:fill="FFFFFF" w:themeFill="background1"/>
          </w:tcPr>
          <w:p w:rsidR="00AD7FA4" w:rsidRPr="00881CAE" w:rsidRDefault="00AD7FA4" w:rsidP="00443919">
            <w:r w:rsidRPr="00881CAE">
              <w:t>…</w:t>
            </w:r>
          </w:p>
        </w:tc>
      </w:tr>
      <w:tr w:rsidR="00AD7FA4" w:rsidRPr="00F512E9" w:rsidTr="00AD7FA4">
        <w:trPr>
          <w:trHeight w:val="300"/>
        </w:trPr>
        <w:tc>
          <w:tcPr>
            <w:tcW w:w="7797" w:type="dxa"/>
            <w:shd w:val="clear" w:color="auto" w:fill="FFFFFF" w:themeFill="background1"/>
          </w:tcPr>
          <w:p w:rsidR="00AD7FA4" w:rsidRPr="00881CAE" w:rsidRDefault="00AD7FA4" w:rsidP="00443919">
            <w:r w:rsidRPr="00881CAE">
              <w:t xml:space="preserve">2. З метою гармонізації законодавства у сфері офіційної статистики центральний орган виконавчої влади </w:t>
            </w:r>
            <w:r w:rsidRPr="00BB2B1F">
              <w:t>з питань</w:t>
            </w:r>
            <w:r w:rsidRPr="00881CAE">
              <w:rPr>
                <w:b/>
              </w:rPr>
              <w:t xml:space="preserve"> </w:t>
            </w:r>
            <w:r w:rsidRPr="00881CAE">
              <w:t>статистики</w:t>
            </w:r>
            <w:r w:rsidRPr="00881CAE">
              <w:rPr>
                <w:b/>
              </w:rPr>
              <w:t xml:space="preserve"> в рамках двостороннього та багатостороннього</w:t>
            </w:r>
            <w:r w:rsidRPr="00881CAE">
              <w:t xml:space="preserve"> співробітництва </w:t>
            </w:r>
            <w:r w:rsidRPr="00881CAE">
              <w:rPr>
                <w:b/>
              </w:rPr>
              <w:t xml:space="preserve">із статистичними бюро </w:t>
            </w:r>
            <w:r w:rsidRPr="00881CAE">
              <w:t xml:space="preserve">іноземних держав </w:t>
            </w:r>
            <w:r w:rsidRPr="00881CAE">
              <w:rPr>
                <w:b/>
              </w:rPr>
              <w:t>і міжнародними організаціями</w:t>
            </w:r>
            <w:r w:rsidRPr="00881CAE">
              <w:t xml:space="preserve"> ініціює, організовує та проводить заходи у сфері статистики, </w:t>
            </w:r>
            <w:r w:rsidRPr="00881CAE">
              <w:rPr>
                <w:b/>
              </w:rPr>
              <w:t>що становлять спільний інтерес</w:t>
            </w:r>
            <w:r w:rsidRPr="00881CAE">
              <w:t>.</w:t>
            </w:r>
          </w:p>
        </w:tc>
        <w:tc>
          <w:tcPr>
            <w:tcW w:w="7512" w:type="dxa"/>
            <w:shd w:val="clear" w:color="auto" w:fill="FFFFFF" w:themeFill="background1"/>
          </w:tcPr>
          <w:p w:rsidR="00AD7FA4" w:rsidRPr="0076227C" w:rsidRDefault="00AD7FA4" w:rsidP="00C9242F">
            <w:pPr>
              <w:shd w:val="clear" w:color="auto" w:fill="FFFFFF" w:themeFill="background1"/>
              <w:ind w:firstLine="318"/>
              <w:rPr>
                <w:lang w:val="ru-RU"/>
              </w:rPr>
            </w:pPr>
            <w:r w:rsidRPr="00881CAE">
              <w:rPr>
                <w:color w:val="333333"/>
              </w:rPr>
              <w:t xml:space="preserve">2. З метою гармонізації законодавства у сфері офіційної статистики </w:t>
            </w:r>
            <w:r w:rsidRPr="00881CAE">
              <w:rPr>
                <w:bCs/>
                <w:color w:val="333333"/>
              </w:rPr>
              <w:t>центральний орган виконавчої влади</w:t>
            </w:r>
            <w:r w:rsidRPr="00881CAE">
              <w:rPr>
                <w:b/>
                <w:bCs/>
                <w:color w:val="333333"/>
              </w:rPr>
              <w:t xml:space="preserve"> </w:t>
            </w:r>
            <w:r w:rsidRPr="00BB2B1F">
              <w:rPr>
                <w:bCs/>
                <w:color w:val="333333"/>
              </w:rPr>
              <w:t>з питань</w:t>
            </w:r>
            <w:r w:rsidRPr="00881CAE">
              <w:rPr>
                <w:b/>
                <w:bCs/>
                <w:color w:val="333333"/>
              </w:rPr>
              <w:t xml:space="preserve"> </w:t>
            </w:r>
            <w:r w:rsidRPr="00881CAE">
              <w:rPr>
                <w:bCs/>
                <w:color w:val="333333"/>
              </w:rPr>
              <w:t>статистики</w:t>
            </w:r>
            <w:r w:rsidRPr="00881CAE">
              <w:rPr>
                <w:b/>
                <w:bCs/>
                <w:color w:val="333333"/>
              </w:rPr>
              <w:t xml:space="preserve"> в межах </w:t>
            </w:r>
            <w:r w:rsidRPr="00881CAE">
              <w:rPr>
                <w:bCs/>
                <w:color w:val="333333"/>
              </w:rPr>
              <w:t>співробітництва</w:t>
            </w:r>
            <w:r w:rsidRPr="00881CAE">
              <w:rPr>
                <w:b/>
                <w:bCs/>
                <w:color w:val="333333"/>
              </w:rPr>
              <w:t xml:space="preserve"> зі статистичними органами Європейського Союзу, міжнародними організаціями, статистичними службами </w:t>
            </w:r>
            <w:r w:rsidRPr="00881CAE">
              <w:rPr>
                <w:bCs/>
                <w:color w:val="333333"/>
              </w:rPr>
              <w:t>іноземних держав</w:t>
            </w:r>
            <w:r w:rsidRPr="00881CAE">
              <w:rPr>
                <w:b/>
                <w:bCs/>
                <w:color w:val="333333"/>
              </w:rPr>
              <w:t xml:space="preserve"> </w:t>
            </w:r>
            <w:r w:rsidRPr="00881CAE">
              <w:rPr>
                <w:bCs/>
                <w:color w:val="333333"/>
              </w:rPr>
              <w:t>ініціює, організовує та проводить заходи у сфері статистики.</w:t>
            </w:r>
          </w:p>
        </w:tc>
      </w:tr>
      <w:tr w:rsidR="00AD7FA4" w:rsidRPr="00F512E9" w:rsidTr="00AD7FA4">
        <w:trPr>
          <w:trHeight w:val="300"/>
        </w:trPr>
        <w:tc>
          <w:tcPr>
            <w:tcW w:w="7797" w:type="dxa"/>
            <w:shd w:val="clear" w:color="auto" w:fill="FFFFFF" w:themeFill="background1"/>
          </w:tcPr>
          <w:p w:rsidR="00AD7FA4" w:rsidRPr="00881CAE" w:rsidRDefault="00AD7FA4" w:rsidP="00443919">
            <w:r>
              <w:t>…</w:t>
            </w:r>
          </w:p>
        </w:tc>
        <w:tc>
          <w:tcPr>
            <w:tcW w:w="7512" w:type="dxa"/>
            <w:shd w:val="clear" w:color="auto" w:fill="FFFFFF" w:themeFill="background1"/>
          </w:tcPr>
          <w:p w:rsidR="00AD7FA4" w:rsidRPr="00881CAE" w:rsidRDefault="00AD7FA4" w:rsidP="00443919">
            <w:r>
              <w:t>…</w:t>
            </w:r>
          </w:p>
        </w:tc>
      </w:tr>
      <w:tr w:rsidR="00AD7FA4" w:rsidTr="00AD7FA4">
        <w:trPr>
          <w:trHeight w:val="300"/>
        </w:trPr>
        <w:tc>
          <w:tcPr>
            <w:tcW w:w="7797" w:type="dxa"/>
            <w:shd w:val="clear" w:color="auto" w:fill="FFFFFF" w:themeFill="background1"/>
          </w:tcPr>
          <w:p w:rsidR="00AD7FA4" w:rsidRDefault="00AD7FA4" w:rsidP="00443919">
            <w:pPr>
              <w:rPr>
                <w:b/>
                <w:bCs/>
              </w:rPr>
            </w:pPr>
          </w:p>
          <w:p w:rsidR="00AD7FA4" w:rsidRPr="00881CAE" w:rsidRDefault="00AD7FA4" w:rsidP="00443919">
            <w:pPr>
              <w:rPr>
                <w:b/>
                <w:bCs/>
              </w:rPr>
            </w:pPr>
            <w:r w:rsidRPr="00881CAE">
              <w:rPr>
                <w:b/>
                <w:bCs/>
              </w:rPr>
              <w:t>Відсутня</w:t>
            </w:r>
          </w:p>
        </w:tc>
        <w:tc>
          <w:tcPr>
            <w:tcW w:w="7512" w:type="dxa"/>
            <w:shd w:val="clear" w:color="auto" w:fill="FFFFFF" w:themeFill="background1"/>
          </w:tcPr>
          <w:p w:rsidR="00AD7FA4" w:rsidRPr="00276208" w:rsidRDefault="00AD7FA4" w:rsidP="00443919">
            <w:pPr>
              <w:rPr>
                <w:bCs/>
                <w:color w:val="333333"/>
              </w:rPr>
            </w:pPr>
            <w:r w:rsidRPr="00276208">
              <w:rPr>
                <w:bCs/>
                <w:color w:val="333333"/>
              </w:rPr>
              <w:t xml:space="preserve">Нова частина </w:t>
            </w:r>
            <w:r>
              <w:rPr>
                <w:bCs/>
                <w:color w:val="333333"/>
              </w:rPr>
              <w:t>четверта</w:t>
            </w:r>
            <w:r w:rsidRPr="00276208">
              <w:rPr>
                <w:bCs/>
                <w:color w:val="333333"/>
              </w:rPr>
              <w:t>.</w:t>
            </w:r>
          </w:p>
          <w:p w:rsidR="00AD7FA4" w:rsidRPr="00F04BF4" w:rsidRDefault="00AD7FA4" w:rsidP="00C9242F">
            <w:pPr>
              <w:ind w:firstLine="318"/>
            </w:pPr>
            <w:r w:rsidRPr="00881CAE">
              <w:rPr>
                <w:b/>
                <w:bCs/>
                <w:color w:val="333333"/>
              </w:rPr>
              <w:t>4. Передача конфіденційних даних  статистичному органу Європейського Союзу здійснюється виробниками офіційної статистики відповідно до міжнародних договорів України, згода на обов’язковість яких надана Верховною Радою України, виключно для виробництва статистичної інформації  статистичним органом Європейського Союзу.</w:t>
            </w:r>
          </w:p>
        </w:tc>
      </w:tr>
      <w:tr w:rsidR="00AD7FA4" w:rsidTr="00AD7FA4">
        <w:trPr>
          <w:trHeight w:val="300"/>
        </w:trPr>
        <w:tc>
          <w:tcPr>
            <w:tcW w:w="7797" w:type="dxa"/>
            <w:shd w:val="clear" w:color="auto" w:fill="FFFFFF" w:themeFill="background1"/>
          </w:tcPr>
          <w:p w:rsidR="00AD7FA4" w:rsidRDefault="00AD7FA4" w:rsidP="00443919">
            <w:pPr>
              <w:rPr>
                <w:b/>
                <w:bCs/>
              </w:rPr>
            </w:pPr>
          </w:p>
        </w:tc>
        <w:tc>
          <w:tcPr>
            <w:tcW w:w="7512" w:type="dxa"/>
            <w:shd w:val="clear" w:color="auto" w:fill="FFFFFF" w:themeFill="background1"/>
          </w:tcPr>
          <w:p w:rsidR="00AD7FA4" w:rsidRPr="00276208" w:rsidRDefault="00AD7FA4" w:rsidP="00443919">
            <w:pPr>
              <w:rPr>
                <w:bCs/>
                <w:color w:val="333333"/>
              </w:rPr>
            </w:pPr>
          </w:p>
        </w:tc>
      </w:tr>
      <w:tr w:rsidR="00AD7FA4" w:rsidTr="00915207">
        <w:trPr>
          <w:trHeight w:val="300"/>
        </w:trPr>
        <w:tc>
          <w:tcPr>
            <w:tcW w:w="15309" w:type="dxa"/>
            <w:gridSpan w:val="2"/>
            <w:shd w:val="clear" w:color="auto" w:fill="FFFFFF" w:themeFill="background1"/>
          </w:tcPr>
          <w:p w:rsidR="00AD7FA4" w:rsidRDefault="00AD7FA4" w:rsidP="00AD7FA4">
            <w:pPr>
              <w:jc w:val="center"/>
              <w:rPr>
                <w:b/>
                <w:bCs/>
                <w:color w:val="333333"/>
              </w:rPr>
            </w:pPr>
          </w:p>
          <w:p w:rsidR="00AD7FA4" w:rsidRPr="00AD7FA4" w:rsidRDefault="00AD7FA4" w:rsidP="00AD7FA4">
            <w:pPr>
              <w:jc w:val="center"/>
              <w:rPr>
                <w:b/>
                <w:bCs/>
                <w:color w:val="333333"/>
              </w:rPr>
            </w:pPr>
            <w:r w:rsidRPr="00AD7FA4">
              <w:rPr>
                <w:b/>
                <w:bCs/>
                <w:color w:val="333333"/>
              </w:rPr>
              <w:t>Закон України «Про центральні органи виконавчої влади»</w:t>
            </w:r>
          </w:p>
          <w:p w:rsidR="00AD7FA4" w:rsidRPr="00CD42D8" w:rsidRDefault="00AD7FA4" w:rsidP="00443919">
            <w:pPr>
              <w:rPr>
                <w:bCs/>
                <w:color w:val="333333"/>
              </w:rPr>
            </w:pPr>
          </w:p>
        </w:tc>
      </w:tr>
      <w:tr w:rsidR="00AD7FA4" w:rsidTr="00AD7FA4">
        <w:trPr>
          <w:trHeight w:val="300"/>
        </w:trPr>
        <w:tc>
          <w:tcPr>
            <w:tcW w:w="7797" w:type="dxa"/>
            <w:shd w:val="clear" w:color="auto" w:fill="FFFFFF" w:themeFill="background1"/>
          </w:tcPr>
          <w:p w:rsidR="00AD7FA4" w:rsidRPr="00CD42D8" w:rsidRDefault="00AD7FA4" w:rsidP="00443919">
            <w:pPr>
              <w:rPr>
                <w:bCs/>
              </w:rPr>
            </w:pPr>
            <w:r w:rsidRPr="00CD42D8">
              <w:rPr>
                <w:bCs/>
              </w:rPr>
              <w:t>Стаття 24. Антимонопольний комітет України, Фонд державного майна України, Національна комісія, що здійснює державне регулювання у сферах енергетики та комунальних послуг, Державний комітет телебачення і радіомовлення України, Національна комісія, що здійснює державне регулювання у сферах електронних комунікацій, радіочастотного спектра та надання послуг поштового зв’язку та інші центральні органи виконавчої влади зі спеціальним статусом</w:t>
            </w:r>
          </w:p>
        </w:tc>
        <w:tc>
          <w:tcPr>
            <w:tcW w:w="7512" w:type="dxa"/>
            <w:shd w:val="clear" w:color="auto" w:fill="FFFFFF" w:themeFill="background1"/>
          </w:tcPr>
          <w:p w:rsidR="00AD7FA4" w:rsidRPr="00276208" w:rsidRDefault="00AD7FA4" w:rsidP="00443919">
            <w:pPr>
              <w:rPr>
                <w:bCs/>
                <w:color w:val="333333"/>
              </w:rPr>
            </w:pPr>
            <w:r w:rsidRPr="00CD42D8">
              <w:rPr>
                <w:bCs/>
                <w:color w:val="333333"/>
              </w:rPr>
              <w:t xml:space="preserve">Стаття 24. Антимонопольний комітет України, Фонд державного майна України, Національна комісія, що здійснює державне регулювання у сферах енергетики та комунальних послуг, Державний комітет телебачення і радіомовлення України, </w:t>
            </w:r>
            <w:r w:rsidRPr="00CD42D8">
              <w:rPr>
                <w:b/>
                <w:bCs/>
                <w:color w:val="333333"/>
              </w:rPr>
              <w:t>Державна служба статистики України,</w:t>
            </w:r>
            <w:r w:rsidRPr="00CD42D8">
              <w:rPr>
                <w:bCs/>
                <w:color w:val="333333"/>
              </w:rPr>
              <w:t xml:space="preserve"> Національна комісія, що здійснює державне регулювання у сферах електронних комунікацій, радіочастотного спектра та надання послуг поштового зв’язку та інші центральні органи виконавчої влади зі спеціальним статусом</w:t>
            </w:r>
          </w:p>
        </w:tc>
      </w:tr>
      <w:tr w:rsidR="00AD7FA4" w:rsidTr="00AD7FA4">
        <w:trPr>
          <w:trHeight w:val="300"/>
        </w:trPr>
        <w:tc>
          <w:tcPr>
            <w:tcW w:w="7797" w:type="dxa"/>
            <w:shd w:val="clear" w:color="auto" w:fill="FFFFFF" w:themeFill="background1"/>
          </w:tcPr>
          <w:p w:rsidR="00AD7FA4" w:rsidRPr="00CD42D8" w:rsidRDefault="00AD7FA4" w:rsidP="00CD42D8">
            <w:pPr>
              <w:shd w:val="clear" w:color="auto" w:fill="FFFFFF"/>
              <w:spacing w:after="150"/>
              <w:rPr>
                <w:color w:val="333333"/>
              </w:rPr>
            </w:pPr>
            <w:r w:rsidRPr="00CD42D8">
              <w:rPr>
                <w:color w:val="333333"/>
              </w:rPr>
              <w:t xml:space="preserve">1. Антимонопольний комітет України, Фонд державного майна України, Національна комісія, що здійснює державне регулювання у сферах енергетики </w:t>
            </w:r>
            <w:r w:rsidRPr="00CD42D8">
              <w:rPr>
                <w:color w:val="333333"/>
              </w:rPr>
              <w:lastRenderedPageBreak/>
              <w:t>та комунальних послуг, Державний комітет телебачення і радіомовлення України, Український інститут національної пам’яті, Національна комісія, що здійснює державне регулювання у сферах електронних комунікацій, радіочастотного спектра та надання послуг поштового зв’язку є центральними органами виконавчої влади зі спеціальним статусом.</w:t>
            </w:r>
          </w:p>
          <w:p w:rsidR="00AD7FA4" w:rsidRPr="00CD42D8" w:rsidRDefault="00AD7FA4" w:rsidP="00CD42D8">
            <w:pPr>
              <w:shd w:val="clear" w:color="auto" w:fill="FFFFFF"/>
              <w:spacing w:after="150"/>
              <w:rPr>
                <w:color w:val="333333"/>
              </w:rPr>
            </w:pPr>
            <w:bookmarkStart w:id="25" w:name="n423"/>
            <w:bookmarkStart w:id="26" w:name="n355"/>
            <w:bookmarkEnd w:id="25"/>
            <w:bookmarkEnd w:id="26"/>
            <w:r>
              <w:rPr>
                <w:color w:val="333333"/>
                <w:sz w:val="22"/>
                <w:szCs w:val="22"/>
              </w:rPr>
              <w:t>…</w:t>
            </w:r>
          </w:p>
        </w:tc>
        <w:tc>
          <w:tcPr>
            <w:tcW w:w="7512" w:type="dxa"/>
            <w:shd w:val="clear" w:color="auto" w:fill="FFFFFF" w:themeFill="background1"/>
          </w:tcPr>
          <w:p w:rsidR="00AD7FA4" w:rsidRDefault="00AD7FA4" w:rsidP="00CD42D8">
            <w:pPr>
              <w:ind w:firstLine="318"/>
              <w:rPr>
                <w:bCs/>
                <w:color w:val="333333"/>
              </w:rPr>
            </w:pPr>
            <w:r w:rsidRPr="00CD42D8">
              <w:rPr>
                <w:bCs/>
                <w:color w:val="333333"/>
              </w:rPr>
              <w:lastRenderedPageBreak/>
              <w:t xml:space="preserve">1. Антимонопольний комітет України, Фонд державного майна України, Національна комісія, що здійснює державне регулювання у сферах </w:t>
            </w:r>
            <w:r w:rsidRPr="00CD42D8">
              <w:rPr>
                <w:bCs/>
                <w:color w:val="333333"/>
              </w:rPr>
              <w:lastRenderedPageBreak/>
              <w:t xml:space="preserve">енергетики та комунальних послуг, Державний комітет телебачення і радіомовлення України, </w:t>
            </w:r>
            <w:r w:rsidRPr="00CD42D8">
              <w:rPr>
                <w:b/>
                <w:bCs/>
                <w:color w:val="333333"/>
              </w:rPr>
              <w:t>Державна служба статистики України,</w:t>
            </w:r>
            <w:r w:rsidRPr="00CD42D8">
              <w:rPr>
                <w:bCs/>
                <w:color w:val="333333"/>
              </w:rPr>
              <w:t xml:space="preserve"> Національна комісія, що здійснює державне регулювання у сферах електронних комунікацій, радіочастотного спектра та надання послуг поштового зв’язку є центральними органами виконавчої влади зі спеціальним статусом.</w:t>
            </w:r>
          </w:p>
          <w:p w:rsidR="00AD7FA4" w:rsidRPr="00276208" w:rsidRDefault="00AD7FA4" w:rsidP="00443919">
            <w:pPr>
              <w:rPr>
                <w:bCs/>
                <w:color w:val="333333"/>
              </w:rPr>
            </w:pPr>
            <w:r>
              <w:rPr>
                <w:bCs/>
                <w:color w:val="333333"/>
              </w:rPr>
              <w:t>…</w:t>
            </w:r>
          </w:p>
        </w:tc>
      </w:tr>
      <w:tr w:rsidR="00AD7FA4" w:rsidTr="00AD7FA4">
        <w:trPr>
          <w:trHeight w:val="300"/>
        </w:trPr>
        <w:tc>
          <w:tcPr>
            <w:tcW w:w="7797" w:type="dxa"/>
            <w:shd w:val="clear" w:color="auto" w:fill="FFFFFF" w:themeFill="background1"/>
          </w:tcPr>
          <w:p w:rsidR="00AD7FA4" w:rsidRPr="00CD42D8" w:rsidRDefault="00AD7FA4" w:rsidP="00CD42D8">
            <w:pPr>
              <w:shd w:val="clear" w:color="auto" w:fill="FFFFFF"/>
              <w:spacing w:after="150"/>
              <w:rPr>
                <w:color w:val="333333"/>
              </w:rPr>
            </w:pPr>
            <w:bookmarkStart w:id="27" w:name="n356"/>
            <w:bookmarkStart w:id="28" w:name="n357"/>
            <w:bookmarkEnd w:id="27"/>
            <w:bookmarkEnd w:id="28"/>
            <w:r w:rsidRPr="00CD42D8">
              <w:rPr>
                <w:color w:val="333333"/>
                <w:sz w:val="22"/>
                <w:szCs w:val="22"/>
              </w:rPr>
              <w:lastRenderedPageBreak/>
              <w:t xml:space="preserve">2. </w:t>
            </w:r>
            <w:r w:rsidRPr="00CD42D8">
              <w:rPr>
                <w:color w:val="333333"/>
              </w:rPr>
              <w:t>Голова Антимонопольного комітету України, Голова Фонду державного майна України, Голова Державного комітету телебачення і радіомовлення України призначаються на посади за поданням Прем’єр-міністра України та звільняються з посад Верховною Радою України.</w:t>
            </w:r>
          </w:p>
          <w:p w:rsidR="00AD7FA4" w:rsidRPr="00CD42D8" w:rsidRDefault="00AD7FA4" w:rsidP="00CD42D8">
            <w:pPr>
              <w:shd w:val="clear" w:color="auto" w:fill="FFFFFF"/>
              <w:spacing w:after="150"/>
              <w:rPr>
                <w:color w:val="333333"/>
              </w:rPr>
            </w:pPr>
            <w:bookmarkStart w:id="29" w:name="n358"/>
            <w:bookmarkStart w:id="30" w:name="n359"/>
            <w:bookmarkEnd w:id="29"/>
            <w:bookmarkEnd w:id="30"/>
            <w:r>
              <w:rPr>
                <w:color w:val="333333"/>
                <w:sz w:val="22"/>
                <w:szCs w:val="22"/>
              </w:rPr>
              <w:t>…</w:t>
            </w:r>
          </w:p>
        </w:tc>
        <w:tc>
          <w:tcPr>
            <w:tcW w:w="7512" w:type="dxa"/>
            <w:shd w:val="clear" w:color="auto" w:fill="FFFFFF" w:themeFill="background1"/>
          </w:tcPr>
          <w:p w:rsidR="00AD7FA4" w:rsidRPr="00CD42D8" w:rsidRDefault="00AD7FA4" w:rsidP="00CD42D8">
            <w:pPr>
              <w:ind w:firstLine="318"/>
              <w:rPr>
                <w:bCs/>
                <w:color w:val="333333"/>
              </w:rPr>
            </w:pPr>
            <w:r w:rsidRPr="00CD42D8">
              <w:rPr>
                <w:bCs/>
                <w:color w:val="333333"/>
              </w:rPr>
              <w:t>2. Голова Антимонопольного комітету України, Голова Фонду державного майна України, Голова Державного комітету телебачення і радіомовлення України призначаються на посади за поданням Прем’єр-міністра України та звільняються з посад Верховною Радою України.</w:t>
            </w:r>
          </w:p>
          <w:p w:rsidR="00AD7FA4" w:rsidRPr="00276208" w:rsidRDefault="00AD7FA4" w:rsidP="00CD42D8">
            <w:pPr>
              <w:ind w:firstLine="318"/>
              <w:rPr>
                <w:bCs/>
                <w:color w:val="333333"/>
              </w:rPr>
            </w:pPr>
            <w:r>
              <w:rPr>
                <w:bCs/>
                <w:color w:val="333333"/>
              </w:rPr>
              <w:t>…</w:t>
            </w:r>
          </w:p>
        </w:tc>
      </w:tr>
      <w:tr w:rsidR="00AD7FA4" w:rsidTr="00AD7FA4">
        <w:trPr>
          <w:trHeight w:val="300"/>
        </w:trPr>
        <w:tc>
          <w:tcPr>
            <w:tcW w:w="7797" w:type="dxa"/>
            <w:shd w:val="clear" w:color="auto" w:fill="FFFFFF" w:themeFill="background1"/>
          </w:tcPr>
          <w:p w:rsidR="00AD7FA4" w:rsidRPr="00CD42D8" w:rsidRDefault="00AD7FA4" w:rsidP="00CD42D8">
            <w:pPr>
              <w:shd w:val="clear" w:color="auto" w:fill="FFFFFF"/>
              <w:spacing w:after="150"/>
              <w:rPr>
                <w:b/>
                <w:color w:val="333333"/>
              </w:rPr>
            </w:pPr>
            <w:r w:rsidRPr="00CD42D8">
              <w:rPr>
                <w:b/>
                <w:color w:val="333333"/>
              </w:rPr>
              <w:t>Відсутній</w:t>
            </w:r>
          </w:p>
        </w:tc>
        <w:tc>
          <w:tcPr>
            <w:tcW w:w="7512" w:type="dxa"/>
            <w:shd w:val="clear" w:color="auto" w:fill="FFFFFF" w:themeFill="background1"/>
          </w:tcPr>
          <w:p w:rsidR="00AD7FA4" w:rsidRPr="00CD42D8" w:rsidRDefault="00AD7FA4" w:rsidP="00CD42D8">
            <w:pPr>
              <w:rPr>
                <w:bCs/>
              </w:rPr>
            </w:pPr>
            <w:r w:rsidRPr="00CD42D8">
              <w:rPr>
                <w:bCs/>
              </w:rPr>
              <w:t>Новий абзац третій</w:t>
            </w:r>
            <w:r>
              <w:rPr>
                <w:bCs/>
              </w:rPr>
              <w:t>.</w:t>
            </w:r>
          </w:p>
          <w:p w:rsidR="00AD7FA4" w:rsidRPr="00CD42D8" w:rsidRDefault="00AD7FA4" w:rsidP="00CD42D8">
            <w:pPr>
              <w:ind w:firstLine="318"/>
              <w:rPr>
                <w:bCs/>
                <w:color w:val="333333"/>
              </w:rPr>
            </w:pPr>
            <w:r w:rsidRPr="00F36559">
              <w:rPr>
                <w:b/>
                <w:bCs/>
              </w:rPr>
              <w:t>Голова Державної служби статистики України, його заступники призначаються на посади та звільняються з посад у порядку, встановленому Законом України “Про офіційну статистику“.</w:t>
            </w:r>
          </w:p>
        </w:tc>
      </w:tr>
      <w:tr w:rsidR="00AD7FA4" w:rsidRPr="00CD42D8" w:rsidTr="00AD7FA4">
        <w:trPr>
          <w:trHeight w:val="300"/>
        </w:trPr>
        <w:tc>
          <w:tcPr>
            <w:tcW w:w="7797" w:type="dxa"/>
            <w:shd w:val="clear" w:color="auto" w:fill="FFFFFF" w:themeFill="background1"/>
          </w:tcPr>
          <w:p w:rsidR="00AD7FA4" w:rsidRPr="00CD42D8" w:rsidRDefault="00AD7FA4" w:rsidP="00443919">
            <w:pPr>
              <w:rPr>
                <w:bCs/>
              </w:rPr>
            </w:pPr>
            <w:r w:rsidRPr="00CD42D8">
              <w:rPr>
                <w:bCs/>
              </w:rPr>
              <w:t>…</w:t>
            </w:r>
          </w:p>
        </w:tc>
        <w:tc>
          <w:tcPr>
            <w:tcW w:w="7512" w:type="dxa"/>
            <w:shd w:val="clear" w:color="auto" w:fill="FFFFFF" w:themeFill="background1"/>
          </w:tcPr>
          <w:p w:rsidR="00AD7FA4" w:rsidRPr="00CD42D8" w:rsidRDefault="00AD7FA4" w:rsidP="00443919">
            <w:pPr>
              <w:rPr>
                <w:bCs/>
                <w:color w:val="333333"/>
              </w:rPr>
            </w:pPr>
            <w:r>
              <w:rPr>
                <w:bCs/>
                <w:color w:val="333333"/>
              </w:rPr>
              <w:t>…</w:t>
            </w:r>
          </w:p>
        </w:tc>
      </w:tr>
      <w:tr w:rsidR="00AD7FA4" w:rsidRPr="00CD42D8" w:rsidTr="00AD7FA4">
        <w:trPr>
          <w:trHeight w:val="300"/>
        </w:trPr>
        <w:tc>
          <w:tcPr>
            <w:tcW w:w="7797" w:type="dxa"/>
            <w:shd w:val="clear" w:color="auto" w:fill="FFFFFF" w:themeFill="background1"/>
          </w:tcPr>
          <w:p w:rsidR="00AD7FA4" w:rsidRPr="00CD42D8" w:rsidRDefault="00AD7FA4" w:rsidP="00CD42D8">
            <w:pPr>
              <w:rPr>
                <w:bCs/>
              </w:rPr>
            </w:pPr>
            <w:r w:rsidRPr="00CD42D8">
              <w:rPr>
                <w:bCs/>
              </w:rPr>
              <w:t>3. Питання діяльності Антимонопольного комітету України, Фонду державного майна України, Державного комітету телебачення і радіомовлення України та інших органів зі спеціальним статусом у Кабінеті Міністрів України представляє Прем'єр-міністр України.</w:t>
            </w:r>
          </w:p>
          <w:p w:rsidR="00AD7FA4" w:rsidRPr="00CD42D8" w:rsidRDefault="00AD7FA4" w:rsidP="00CD42D8">
            <w:pPr>
              <w:rPr>
                <w:bCs/>
              </w:rPr>
            </w:pPr>
            <w:r>
              <w:rPr>
                <w:bCs/>
              </w:rPr>
              <w:t>…</w:t>
            </w:r>
          </w:p>
        </w:tc>
        <w:tc>
          <w:tcPr>
            <w:tcW w:w="7512" w:type="dxa"/>
            <w:shd w:val="clear" w:color="auto" w:fill="FFFFFF" w:themeFill="background1"/>
          </w:tcPr>
          <w:p w:rsidR="00AD7FA4" w:rsidRPr="006439A7" w:rsidRDefault="00AD7FA4" w:rsidP="006439A7">
            <w:pPr>
              <w:rPr>
                <w:bCs/>
                <w:color w:val="333333"/>
              </w:rPr>
            </w:pPr>
            <w:r w:rsidRPr="006439A7">
              <w:rPr>
                <w:bCs/>
                <w:color w:val="333333"/>
              </w:rPr>
              <w:t>3. Питання діяльності Антимонопольного комітету України, Фонду державного майна України, Державного комітету телебачення і радіомовлення України та інших органів зі спеціальним статусом у Кабінеті Міністрів України представляє Прем'єр-міністр України.</w:t>
            </w:r>
          </w:p>
          <w:p w:rsidR="00AD7FA4" w:rsidRPr="00CD42D8" w:rsidRDefault="00AD7FA4" w:rsidP="006439A7">
            <w:pPr>
              <w:rPr>
                <w:bCs/>
                <w:color w:val="333333"/>
              </w:rPr>
            </w:pPr>
            <w:r>
              <w:rPr>
                <w:bCs/>
                <w:color w:val="333333"/>
              </w:rPr>
              <w:t>…</w:t>
            </w:r>
          </w:p>
        </w:tc>
      </w:tr>
      <w:tr w:rsidR="00AD7FA4" w:rsidRPr="00CD42D8" w:rsidTr="00AD7FA4">
        <w:trPr>
          <w:trHeight w:val="300"/>
        </w:trPr>
        <w:tc>
          <w:tcPr>
            <w:tcW w:w="7797" w:type="dxa"/>
            <w:shd w:val="clear" w:color="auto" w:fill="FFFFFF" w:themeFill="background1"/>
          </w:tcPr>
          <w:p w:rsidR="00AD7FA4" w:rsidRPr="00CD42D8" w:rsidRDefault="00AD7FA4" w:rsidP="006439A7">
            <w:pPr>
              <w:shd w:val="clear" w:color="auto" w:fill="FFFFFF"/>
              <w:spacing w:after="150"/>
              <w:rPr>
                <w:b/>
                <w:color w:val="333333"/>
              </w:rPr>
            </w:pPr>
            <w:r w:rsidRPr="00CD42D8">
              <w:rPr>
                <w:b/>
                <w:color w:val="333333"/>
              </w:rPr>
              <w:t>Відсутній</w:t>
            </w:r>
          </w:p>
        </w:tc>
        <w:tc>
          <w:tcPr>
            <w:tcW w:w="7512" w:type="dxa"/>
            <w:shd w:val="clear" w:color="auto" w:fill="FFFFFF" w:themeFill="background1"/>
          </w:tcPr>
          <w:p w:rsidR="00AD7FA4" w:rsidRPr="006439A7" w:rsidRDefault="00AD7FA4" w:rsidP="006439A7">
            <w:pPr>
              <w:rPr>
                <w:bCs/>
                <w:color w:val="333333"/>
              </w:rPr>
            </w:pPr>
            <w:r w:rsidRPr="006439A7">
              <w:rPr>
                <w:bCs/>
                <w:color w:val="333333"/>
              </w:rPr>
              <w:t>Новий абзац четвертий.</w:t>
            </w:r>
          </w:p>
          <w:p w:rsidR="00AD7FA4" w:rsidRPr="006439A7" w:rsidRDefault="00AD7FA4" w:rsidP="006439A7">
            <w:pPr>
              <w:rPr>
                <w:b/>
                <w:bCs/>
                <w:color w:val="333333"/>
              </w:rPr>
            </w:pPr>
            <w:r w:rsidRPr="006439A7">
              <w:rPr>
                <w:b/>
                <w:bCs/>
                <w:color w:val="333333"/>
              </w:rPr>
              <w:t>Питання діяльності Державної служби статистики України  у Кабінеті Міністрів України представляє Голова Державної служби статистики України.</w:t>
            </w:r>
          </w:p>
        </w:tc>
      </w:tr>
      <w:tr w:rsidR="00AD7FA4" w:rsidRPr="00CD42D8" w:rsidTr="00AD7FA4">
        <w:trPr>
          <w:trHeight w:val="300"/>
        </w:trPr>
        <w:tc>
          <w:tcPr>
            <w:tcW w:w="7797" w:type="dxa"/>
            <w:shd w:val="clear" w:color="auto" w:fill="FFFFFF" w:themeFill="background1"/>
          </w:tcPr>
          <w:p w:rsidR="00AD7FA4" w:rsidRPr="00CD42D8" w:rsidRDefault="00AD7FA4" w:rsidP="00443919">
            <w:pPr>
              <w:rPr>
                <w:bCs/>
              </w:rPr>
            </w:pPr>
          </w:p>
        </w:tc>
        <w:tc>
          <w:tcPr>
            <w:tcW w:w="7512" w:type="dxa"/>
            <w:shd w:val="clear" w:color="auto" w:fill="FFFFFF" w:themeFill="background1"/>
          </w:tcPr>
          <w:p w:rsidR="00AD7FA4" w:rsidRPr="00123857" w:rsidRDefault="00AD7FA4" w:rsidP="00123857">
            <w:pPr>
              <w:ind w:firstLine="284"/>
              <w:jc w:val="center"/>
              <w:rPr>
                <w:b/>
                <w:bCs/>
                <w:i/>
                <w:iCs/>
              </w:rPr>
            </w:pPr>
            <w:r w:rsidRPr="00123857">
              <w:rPr>
                <w:b/>
                <w:bCs/>
              </w:rPr>
              <w:t>ПРИКІНЦЕВІ ТА ПЕРЕХІДНІ ПОЛОЖЕННЯ</w:t>
            </w:r>
          </w:p>
        </w:tc>
      </w:tr>
      <w:tr w:rsidR="00AD7FA4" w:rsidRPr="00CD42D8" w:rsidTr="00AD7FA4">
        <w:trPr>
          <w:trHeight w:val="300"/>
        </w:trPr>
        <w:tc>
          <w:tcPr>
            <w:tcW w:w="7797" w:type="dxa"/>
            <w:shd w:val="clear" w:color="auto" w:fill="FFFFFF" w:themeFill="background1"/>
          </w:tcPr>
          <w:p w:rsidR="00AD7FA4" w:rsidRPr="00CD42D8" w:rsidRDefault="00AD7FA4" w:rsidP="00443919">
            <w:pPr>
              <w:rPr>
                <w:bCs/>
              </w:rPr>
            </w:pPr>
          </w:p>
        </w:tc>
        <w:tc>
          <w:tcPr>
            <w:tcW w:w="7512" w:type="dxa"/>
            <w:shd w:val="clear" w:color="auto" w:fill="FFFFFF" w:themeFill="background1"/>
          </w:tcPr>
          <w:p w:rsidR="00EB5705" w:rsidRPr="00EB5705" w:rsidRDefault="00EB5705" w:rsidP="00EB5705">
            <w:pPr>
              <w:ind w:firstLine="318"/>
              <w:rPr>
                <w:b/>
                <w:bCs/>
                <w:color w:val="333333"/>
              </w:rPr>
            </w:pPr>
            <w:r w:rsidRPr="00EB5705">
              <w:rPr>
                <w:b/>
                <w:bCs/>
                <w:color w:val="333333"/>
              </w:rPr>
              <w:t>1. Цей Закон набирає чинності з дня, наступного за днем його опублікування.</w:t>
            </w:r>
          </w:p>
          <w:p w:rsidR="00EB5705" w:rsidRPr="00EB5705" w:rsidRDefault="00EB5705" w:rsidP="00EB5705">
            <w:pPr>
              <w:ind w:firstLine="318"/>
              <w:rPr>
                <w:b/>
                <w:bCs/>
                <w:color w:val="333333"/>
              </w:rPr>
            </w:pPr>
          </w:p>
          <w:p w:rsidR="00EB5705" w:rsidRPr="00EB5705" w:rsidRDefault="00EB5705" w:rsidP="00EB5705">
            <w:pPr>
              <w:ind w:firstLine="318"/>
              <w:rPr>
                <w:b/>
                <w:bCs/>
                <w:color w:val="333333"/>
              </w:rPr>
            </w:pPr>
            <w:r w:rsidRPr="00EB5705">
              <w:rPr>
                <w:b/>
                <w:bCs/>
                <w:color w:val="333333"/>
              </w:rPr>
              <w:t xml:space="preserve">2. У період дії воєнного стану або стану війни, а також протягом </w:t>
            </w:r>
            <w:r w:rsidRPr="00EB5705">
              <w:rPr>
                <w:b/>
                <w:bCs/>
                <w:color w:val="333333"/>
              </w:rPr>
              <w:lastRenderedPageBreak/>
              <w:t xml:space="preserve">трьох місяців з дня його припинення чи скасування призупинити дію частини п’ятої статті 33 розділу VII Закону України “Про офіційну статистику” та дозволити органам державної статистики та іншим виробникам офіційної статистики встановлювати обмеження щодо доступу до офіційної державної статистичної інформації за запитами та призупиняти її оприлюднення. </w:t>
            </w:r>
          </w:p>
          <w:p w:rsidR="00EB5705" w:rsidRPr="00EB5705" w:rsidRDefault="00EB5705" w:rsidP="00EB5705">
            <w:pPr>
              <w:ind w:firstLine="318"/>
              <w:rPr>
                <w:b/>
                <w:bCs/>
                <w:color w:val="333333"/>
              </w:rPr>
            </w:pPr>
          </w:p>
          <w:p w:rsidR="00EB5705" w:rsidRPr="00EB5705" w:rsidRDefault="00EB5705" w:rsidP="00EB5705">
            <w:pPr>
              <w:ind w:firstLine="318"/>
              <w:rPr>
                <w:b/>
                <w:bCs/>
                <w:color w:val="333333"/>
              </w:rPr>
            </w:pPr>
            <w:r w:rsidRPr="00EB5705">
              <w:rPr>
                <w:b/>
                <w:bCs/>
                <w:color w:val="333333"/>
              </w:rPr>
              <w:t>3. Виробники офіційної статистики, інші державні органи - виробники статистики забезпечують доступ до офіційної державної статистичної інформації та оприлюднюють її згідно із законодавством протягом трьох місяців після припинення чи скасування воєнного стану або стану війни за весь період не оприлюднення.</w:t>
            </w:r>
          </w:p>
          <w:p w:rsidR="00EB5705" w:rsidRPr="00EB5705" w:rsidRDefault="00EB5705" w:rsidP="00EB5705">
            <w:pPr>
              <w:ind w:firstLine="318"/>
              <w:rPr>
                <w:b/>
                <w:bCs/>
                <w:color w:val="333333"/>
              </w:rPr>
            </w:pPr>
          </w:p>
          <w:p w:rsidR="00EB5705" w:rsidRPr="00EB5705" w:rsidRDefault="00EB5705" w:rsidP="00EB5705">
            <w:pPr>
              <w:ind w:firstLine="318"/>
              <w:rPr>
                <w:b/>
                <w:bCs/>
                <w:color w:val="333333"/>
              </w:rPr>
            </w:pPr>
            <w:r w:rsidRPr="00EB5705">
              <w:rPr>
                <w:b/>
                <w:bCs/>
                <w:color w:val="333333"/>
              </w:rPr>
              <w:t>4. Кабінету Міністрів України забезпечити проведення центральним органом виконавчої влади з питань статистики:</w:t>
            </w:r>
          </w:p>
          <w:p w:rsidR="00EB5705" w:rsidRPr="00EB5705" w:rsidRDefault="00EB5705" w:rsidP="00EB5705">
            <w:pPr>
              <w:ind w:firstLine="318"/>
              <w:rPr>
                <w:b/>
                <w:bCs/>
                <w:color w:val="333333"/>
              </w:rPr>
            </w:pPr>
            <w:r w:rsidRPr="00EB5705">
              <w:rPr>
                <w:b/>
                <w:bCs/>
                <w:color w:val="333333"/>
              </w:rPr>
              <w:t xml:space="preserve"> знищення протягом року з дня набрання чинності цим Законом первинних та адміністративних даних в паперовій або електронній формі, отриманих ним під час проведення державних статистичних спостережень від респондентів та/або розпорядників адміністративних даних до 1 січня 2023 року;</w:t>
            </w:r>
          </w:p>
          <w:p w:rsidR="00AD7FA4" w:rsidRPr="00CD42D8" w:rsidRDefault="00EB5705" w:rsidP="00EB5705">
            <w:pPr>
              <w:ind w:firstLine="318"/>
              <w:rPr>
                <w:bCs/>
                <w:color w:val="333333"/>
              </w:rPr>
            </w:pPr>
            <w:r w:rsidRPr="00EB5705">
              <w:rPr>
                <w:b/>
                <w:bCs/>
                <w:color w:val="333333"/>
              </w:rPr>
              <w:t>знищення протягом року після дати завершення бойових дій або тимчасової окупації первинних та адміністративних даних отриманих від респондентів, що знаходяться на територіях активних бойових дій або тимчасово окупованих Російською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затвердженого центральним органом виконавчої влади, що забезпечує формування та реалізує державну політику з питань тимчасово окупованих територій.</w:t>
            </w:r>
          </w:p>
        </w:tc>
      </w:tr>
    </w:tbl>
    <w:p w:rsidR="00952774" w:rsidRDefault="00020013" w:rsidP="006E3444">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238125</wp:posOffset>
                </wp:positionV>
                <wp:extent cx="9382125" cy="495300"/>
                <wp:effectExtent l="0" t="0" r="952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82125" cy="495300"/>
                        </a:xfrm>
                        <a:prstGeom prst="rect">
                          <a:avLst/>
                        </a:prstGeom>
                        <a:solidFill>
                          <a:sysClr val="window" lastClr="FFFFFF"/>
                        </a:solidFill>
                        <a:ln w="6350">
                          <a:solidFill>
                            <a:sysClr val="window" lastClr="FFFFFF"/>
                          </a:solidFill>
                        </a:ln>
                      </wps:spPr>
                      <wps:txbx>
                        <w:txbxContent>
                          <w:p w:rsidR="009E3F84" w:rsidRPr="009E3F84" w:rsidRDefault="009E3F84" w:rsidP="009E3F84">
                            <w:r w:rsidRPr="009E3F84">
                              <w:t>Начальник управління</w:t>
                            </w:r>
                          </w:p>
                          <w:p w:rsidR="009E3F84" w:rsidRPr="009E3F84" w:rsidRDefault="009E3F84" w:rsidP="009E3F84">
                            <w:r w:rsidRPr="009E3F84">
                              <w:t>правового забезпечення апарату Держстату</w:t>
                            </w:r>
                            <w:r w:rsidRPr="009E3F84">
                              <w:tab/>
                            </w:r>
                            <w:r w:rsidRPr="009E3F84">
                              <w:tab/>
                            </w:r>
                            <w:r w:rsidRPr="009E3F84">
                              <w:tab/>
                            </w:r>
                            <w:r w:rsidRPr="009E3F84">
                              <w:tab/>
                            </w:r>
                            <w:r w:rsidRPr="009E3F84">
                              <w:tab/>
                            </w:r>
                            <w:r w:rsidRPr="009E3F84">
                              <w:tab/>
                            </w:r>
                            <w:r w:rsidRPr="009E3F84">
                              <w:tab/>
                              <w:t>Лілія ГІНЧУК</w:t>
                            </w:r>
                          </w:p>
                          <w:p w:rsidR="009E3F84" w:rsidRDefault="009E3F84" w:rsidP="009E3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9.75pt;margin-top:18.75pt;width:738.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" fillcolor="window" strokecolor="window" strokeweight=".5pt">
                <v:path arrowok="t"/>
                <v:textbox>
                  <w:txbxContent>
                    <w:p w:rsidR="009E3F84" w:rsidRPr="009E3F84" w:rsidRDefault="009E3F84" w:rsidP="009E3F84">
                      <w:r w:rsidRPr="009E3F84">
                        <w:t>Начальник управління</w:t>
                      </w:r>
                    </w:p>
                    <w:p w:rsidR="009E3F84" w:rsidRPr="009E3F84" w:rsidRDefault="009E3F84" w:rsidP="009E3F84">
                      <w:r w:rsidRPr="009E3F84">
                        <w:t>правового забезпечення апарату Держстату</w:t>
                      </w:r>
                      <w:r w:rsidRPr="009E3F84">
                        <w:tab/>
                      </w:r>
                      <w:r w:rsidRPr="009E3F84">
                        <w:tab/>
                      </w:r>
                      <w:r w:rsidRPr="009E3F84">
                        <w:tab/>
                      </w:r>
                      <w:r w:rsidRPr="009E3F84">
                        <w:tab/>
                      </w:r>
                      <w:r w:rsidRPr="009E3F84">
                        <w:tab/>
                      </w:r>
                      <w:r w:rsidRPr="009E3F84">
                        <w:tab/>
                      </w:r>
                      <w:r w:rsidRPr="009E3F84">
                        <w:tab/>
                        <w:t>Лілія ГІНЧУК</w:t>
                      </w:r>
                    </w:p>
                    <w:p w:rsidR="009E3F84" w:rsidRDefault="009E3F84" w:rsidP="009E3F84"/>
                  </w:txbxContent>
                </v:textbox>
              </v:shape>
            </w:pict>
          </mc:Fallback>
        </mc:AlternateContent>
      </w:r>
    </w:p>
    <w:sectPr w:rsidR="00952774" w:rsidSect="00BB73A8">
      <w:headerReference w:type="default" r:id="rId11"/>
      <w:footerReference w:type="default" r:id="rId12"/>
      <w:pgSz w:w="16838" w:h="11906" w:orient="landscape"/>
      <w:pgMar w:top="426" w:right="850" w:bottom="1843" w:left="85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818" w:rsidRDefault="00930818" w:rsidP="00DE65A9">
      <w:r>
        <w:separator/>
      </w:r>
    </w:p>
  </w:endnote>
  <w:endnote w:type="continuationSeparator" w:id="0">
    <w:p w:rsidR="00930818" w:rsidRDefault="00930818" w:rsidP="00DE65A9">
      <w:r>
        <w:continuationSeparator/>
      </w:r>
    </w:p>
  </w:endnote>
  <w:endnote w:type="continuationNotice" w:id="1">
    <w:p w:rsidR="00930818" w:rsidRDefault="0093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Yu Mincho">
    <w:panose1 w:val="00000000000000000000"/>
    <w:charset w:val="80"/>
    <w:family w:val="roman"/>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69F" w:rsidRDefault="00A8269F">
    <w:pPr>
      <w:pStyle w:val="a7"/>
      <w:jc w:val="right"/>
    </w:pPr>
  </w:p>
  <w:p w:rsidR="00A8269F" w:rsidRDefault="00A826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818" w:rsidRDefault="00930818" w:rsidP="00DE65A9">
      <w:r>
        <w:separator/>
      </w:r>
    </w:p>
  </w:footnote>
  <w:footnote w:type="continuationSeparator" w:id="0">
    <w:p w:rsidR="00930818" w:rsidRDefault="00930818" w:rsidP="00DE65A9">
      <w:r>
        <w:continuationSeparator/>
      </w:r>
    </w:p>
  </w:footnote>
  <w:footnote w:type="continuationNotice" w:id="1">
    <w:p w:rsidR="00930818" w:rsidRDefault="00930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69F" w:rsidRDefault="00A8269F">
    <w:pPr>
      <w:pStyle w:val="a5"/>
      <w:jc w:val="center"/>
    </w:pPr>
    <w:r>
      <w:fldChar w:fldCharType="begin"/>
    </w:r>
    <w:r>
      <w:instrText>PAGE   \* MERGEFORMAT</w:instrText>
    </w:r>
    <w:r>
      <w:fldChar w:fldCharType="separate"/>
    </w:r>
    <w:r>
      <w:t>2</w:t>
    </w:r>
    <w:r>
      <w:fldChar w:fldCharType="end"/>
    </w:r>
  </w:p>
  <w:p w:rsidR="00A8269F" w:rsidRDefault="00A8269F" w:rsidP="00881CA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244ED3"/>
    <w:multiLevelType w:val="singleLevel"/>
    <w:tmpl w:val="FFFFFFFF"/>
    <w:lvl w:ilvl="0">
      <w:start w:val="1"/>
      <w:numFmt w:val="decimal"/>
      <w:suff w:val="space"/>
      <w:lvlText w:val="%1."/>
      <w:lvlJc w:val="left"/>
      <w:rPr>
        <w:rFonts w:cs="Times New Roman"/>
      </w:rPr>
    </w:lvl>
  </w:abstractNum>
  <w:abstractNum w:abstractNumId="1" w15:restartNumberingAfterBreak="0">
    <w:nsid w:val="0CC753D4"/>
    <w:multiLevelType w:val="hybridMultilevel"/>
    <w:tmpl w:val="FFFFFFFF"/>
    <w:lvl w:ilvl="0" w:tplc="92D09DBC">
      <w:start w:val="1"/>
      <w:numFmt w:val="decimal"/>
      <w:lvlText w:val="%1."/>
      <w:lvlJc w:val="left"/>
      <w:pPr>
        <w:ind w:left="1020" w:hanging="360"/>
      </w:pPr>
      <w:rPr>
        <w:rFonts w:cs="Times New Roman"/>
      </w:rPr>
    </w:lvl>
    <w:lvl w:ilvl="1" w:tplc="C526E75C">
      <w:start w:val="1"/>
      <w:numFmt w:val="decimal"/>
      <w:lvlText w:val="%2."/>
      <w:lvlJc w:val="left"/>
      <w:pPr>
        <w:ind w:left="1020" w:hanging="360"/>
      </w:pPr>
      <w:rPr>
        <w:rFonts w:cs="Times New Roman"/>
      </w:rPr>
    </w:lvl>
    <w:lvl w:ilvl="2" w:tplc="4BDEF736">
      <w:start w:val="1"/>
      <w:numFmt w:val="decimal"/>
      <w:lvlText w:val="%3."/>
      <w:lvlJc w:val="left"/>
      <w:pPr>
        <w:ind w:left="1020" w:hanging="360"/>
      </w:pPr>
      <w:rPr>
        <w:rFonts w:cs="Times New Roman"/>
      </w:rPr>
    </w:lvl>
    <w:lvl w:ilvl="3" w:tplc="78468118">
      <w:start w:val="1"/>
      <w:numFmt w:val="decimal"/>
      <w:lvlText w:val="%4."/>
      <w:lvlJc w:val="left"/>
      <w:pPr>
        <w:ind w:left="1020" w:hanging="360"/>
      </w:pPr>
      <w:rPr>
        <w:rFonts w:cs="Times New Roman"/>
      </w:rPr>
    </w:lvl>
    <w:lvl w:ilvl="4" w:tplc="D5BAFCA0">
      <w:start w:val="1"/>
      <w:numFmt w:val="decimal"/>
      <w:lvlText w:val="%5."/>
      <w:lvlJc w:val="left"/>
      <w:pPr>
        <w:ind w:left="1020" w:hanging="360"/>
      </w:pPr>
      <w:rPr>
        <w:rFonts w:cs="Times New Roman"/>
      </w:rPr>
    </w:lvl>
    <w:lvl w:ilvl="5" w:tplc="2E3287B2">
      <w:start w:val="1"/>
      <w:numFmt w:val="decimal"/>
      <w:lvlText w:val="%6."/>
      <w:lvlJc w:val="left"/>
      <w:pPr>
        <w:ind w:left="1020" w:hanging="360"/>
      </w:pPr>
      <w:rPr>
        <w:rFonts w:cs="Times New Roman"/>
      </w:rPr>
    </w:lvl>
    <w:lvl w:ilvl="6" w:tplc="3162DA64">
      <w:start w:val="1"/>
      <w:numFmt w:val="decimal"/>
      <w:lvlText w:val="%7."/>
      <w:lvlJc w:val="left"/>
      <w:pPr>
        <w:ind w:left="1020" w:hanging="360"/>
      </w:pPr>
      <w:rPr>
        <w:rFonts w:cs="Times New Roman"/>
      </w:rPr>
    </w:lvl>
    <w:lvl w:ilvl="7" w:tplc="B93CE762">
      <w:start w:val="1"/>
      <w:numFmt w:val="decimal"/>
      <w:lvlText w:val="%8."/>
      <w:lvlJc w:val="left"/>
      <w:pPr>
        <w:ind w:left="1020" w:hanging="360"/>
      </w:pPr>
      <w:rPr>
        <w:rFonts w:cs="Times New Roman"/>
      </w:rPr>
    </w:lvl>
    <w:lvl w:ilvl="8" w:tplc="542E01DA">
      <w:start w:val="1"/>
      <w:numFmt w:val="decimal"/>
      <w:lvlText w:val="%9."/>
      <w:lvlJc w:val="left"/>
      <w:pPr>
        <w:ind w:left="1020" w:hanging="360"/>
      </w:pPr>
      <w:rPr>
        <w:rFonts w:cs="Times New Roman"/>
      </w:rPr>
    </w:lvl>
  </w:abstractNum>
  <w:abstractNum w:abstractNumId="2" w15:restartNumberingAfterBreak="0">
    <w:nsid w:val="1A212CA2"/>
    <w:multiLevelType w:val="hybridMultilevel"/>
    <w:tmpl w:val="FFFFFFFF"/>
    <w:lvl w:ilvl="0" w:tplc="D5886256">
      <w:start w:val="1"/>
      <w:numFmt w:val="decimal"/>
      <w:lvlText w:val="%1)"/>
      <w:lvlJc w:val="left"/>
      <w:pPr>
        <w:ind w:left="57" w:hanging="260"/>
      </w:pPr>
      <w:rPr>
        <w:rFonts w:ascii="Times New Roman" w:eastAsia="Times New Roman" w:hAnsi="Times New Roman" w:cs="Times New Roman" w:hint="default"/>
        <w:b/>
        <w:bCs/>
        <w:i w:val="0"/>
        <w:iCs w:val="0"/>
        <w:spacing w:val="0"/>
        <w:w w:val="100"/>
        <w:sz w:val="24"/>
        <w:szCs w:val="24"/>
      </w:rPr>
    </w:lvl>
    <w:lvl w:ilvl="1" w:tplc="01FECA98">
      <w:numFmt w:val="bullet"/>
      <w:lvlText w:val="•"/>
      <w:lvlJc w:val="left"/>
      <w:pPr>
        <w:ind w:left="606" w:hanging="260"/>
      </w:pPr>
      <w:rPr>
        <w:rFonts w:hint="default"/>
      </w:rPr>
    </w:lvl>
    <w:lvl w:ilvl="2" w:tplc="DCCC210C">
      <w:numFmt w:val="bullet"/>
      <w:lvlText w:val="•"/>
      <w:lvlJc w:val="left"/>
      <w:pPr>
        <w:ind w:left="1152" w:hanging="260"/>
      </w:pPr>
      <w:rPr>
        <w:rFonts w:hint="default"/>
      </w:rPr>
    </w:lvl>
    <w:lvl w:ilvl="3" w:tplc="128828AC">
      <w:numFmt w:val="bullet"/>
      <w:lvlText w:val="•"/>
      <w:lvlJc w:val="left"/>
      <w:pPr>
        <w:ind w:left="1698" w:hanging="260"/>
      </w:pPr>
      <w:rPr>
        <w:rFonts w:hint="default"/>
      </w:rPr>
    </w:lvl>
    <w:lvl w:ilvl="4" w:tplc="AE8EF184">
      <w:numFmt w:val="bullet"/>
      <w:lvlText w:val="•"/>
      <w:lvlJc w:val="left"/>
      <w:pPr>
        <w:ind w:left="2244" w:hanging="260"/>
      </w:pPr>
      <w:rPr>
        <w:rFonts w:hint="default"/>
      </w:rPr>
    </w:lvl>
    <w:lvl w:ilvl="5" w:tplc="E5326662">
      <w:numFmt w:val="bullet"/>
      <w:lvlText w:val="•"/>
      <w:lvlJc w:val="left"/>
      <w:pPr>
        <w:ind w:left="2790" w:hanging="260"/>
      </w:pPr>
      <w:rPr>
        <w:rFonts w:hint="default"/>
      </w:rPr>
    </w:lvl>
    <w:lvl w:ilvl="6" w:tplc="3AA2C7F0">
      <w:numFmt w:val="bullet"/>
      <w:lvlText w:val="•"/>
      <w:lvlJc w:val="left"/>
      <w:pPr>
        <w:ind w:left="3336" w:hanging="260"/>
      </w:pPr>
      <w:rPr>
        <w:rFonts w:hint="default"/>
      </w:rPr>
    </w:lvl>
    <w:lvl w:ilvl="7" w:tplc="0008913C">
      <w:numFmt w:val="bullet"/>
      <w:lvlText w:val="•"/>
      <w:lvlJc w:val="left"/>
      <w:pPr>
        <w:ind w:left="3882" w:hanging="260"/>
      </w:pPr>
      <w:rPr>
        <w:rFonts w:hint="default"/>
      </w:rPr>
    </w:lvl>
    <w:lvl w:ilvl="8" w:tplc="30A0DD2A">
      <w:numFmt w:val="bullet"/>
      <w:lvlText w:val="•"/>
      <w:lvlJc w:val="left"/>
      <w:pPr>
        <w:ind w:left="4428" w:hanging="260"/>
      </w:pPr>
      <w:rPr>
        <w:rFonts w:hint="default"/>
      </w:rPr>
    </w:lvl>
  </w:abstractNum>
  <w:abstractNum w:abstractNumId="3" w15:restartNumberingAfterBreak="0">
    <w:nsid w:val="30F266E2"/>
    <w:multiLevelType w:val="hybridMultilevel"/>
    <w:tmpl w:val="FFFFFFFF"/>
    <w:lvl w:ilvl="0" w:tplc="23AC029E">
      <w:start w:val="1"/>
      <w:numFmt w:val="bullet"/>
      <w:lvlText w:val=""/>
      <w:lvlJc w:val="left"/>
      <w:pPr>
        <w:ind w:left="720" w:hanging="360"/>
      </w:pPr>
      <w:rPr>
        <w:rFonts w:ascii="Symbol" w:hAnsi="Symbol" w:hint="default"/>
      </w:rPr>
    </w:lvl>
    <w:lvl w:ilvl="1" w:tplc="A78046C6">
      <w:start w:val="1"/>
      <w:numFmt w:val="bullet"/>
      <w:lvlText w:val="o"/>
      <w:lvlJc w:val="left"/>
      <w:pPr>
        <w:ind w:left="1440" w:hanging="360"/>
      </w:pPr>
      <w:rPr>
        <w:rFonts w:ascii="Courier New" w:hAnsi="Courier New" w:hint="default"/>
      </w:rPr>
    </w:lvl>
    <w:lvl w:ilvl="2" w:tplc="ADD412EC">
      <w:start w:val="1"/>
      <w:numFmt w:val="bullet"/>
      <w:lvlText w:val=""/>
      <w:lvlJc w:val="left"/>
      <w:pPr>
        <w:ind w:left="2160" w:hanging="360"/>
      </w:pPr>
      <w:rPr>
        <w:rFonts w:ascii="Wingdings" w:hAnsi="Wingdings" w:hint="default"/>
      </w:rPr>
    </w:lvl>
    <w:lvl w:ilvl="3" w:tplc="4FB8A926">
      <w:start w:val="1"/>
      <w:numFmt w:val="bullet"/>
      <w:lvlText w:val=""/>
      <w:lvlJc w:val="left"/>
      <w:pPr>
        <w:ind w:left="2880" w:hanging="360"/>
      </w:pPr>
      <w:rPr>
        <w:rFonts w:ascii="Symbol" w:hAnsi="Symbol" w:hint="default"/>
      </w:rPr>
    </w:lvl>
    <w:lvl w:ilvl="4" w:tplc="C8DC3CDC">
      <w:start w:val="1"/>
      <w:numFmt w:val="bullet"/>
      <w:lvlText w:val="o"/>
      <w:lvlJc w:val="left"/>
      <w:pPr>
        <w:ind w:left="3600" w:hanging="360"/>
      </w:pPr>
      <w:rPr>
        <w:rFonts w:ascii="Courier New" w:hAnsi="Courier New" w:hint="default"/>
      </w:rPr>
    </w:lvl>
    <w:lvl w:ilvl="5" w:tplc="3FAAC454">
      <w:start w:val="1"/>
      <w:numFmt w:val="bullet"/>
      <w:lvlText w:val=""/>
      <w:lvlJc w:val="left"/>
      <w:pPr>
        <w:ind w:left="4320" w:hanging="360"/>
      </w:pPr>
      <w:rPr>
        <w:rFonts w:ascii="Wingdings" w:hAnsi="Wingdings" w:hint="default"/>
      </w:rPr>
    </w:lvl>
    <w:lvl w:ilvl="6" w:tplc="4BA09946">
      <w:start w:val="1"/>
      <w:numFmt w:val="bullet"/>
      <w:lvlText w:val=""/>
      <w:lvlJc w:val="left"/>
      <w:pPr>
        <w:ind w:left="5040" w:hanging="360"/>
      </w:pPr>
      <w:rPr>
        <w:rFonts w:ascii="Symbol" w:hAnsi="Symbol" w:hint="default"/>
      </w:rPr>
    </w:lvl>
    <w:lvl w:ilvl="7" w:tplc="9FACF6E0">
      <w:start w:val="1"/>
      <w:numFmt w:val="bullet"/>
      <w:lvlText w:val="o"/>
      <w:lvlJc w:val="left"/>
      <w:pPr>
        <w:ind w:left="5760" w:hanging="360"/>
      </w:pPr>
      <w:rPr>
        <w:rFonts w:ascii="Courier New" w:hAnsi="Courier New" w:hint="default"/>
      </w:rPr>
    </w:lvl>
    <w:lvl w:ilvl="8" w:tplc="7B305EB6">
      <w:start w:val="1"/>
      <w:numFmt w:val="bullet"/>
      <w:lvlText w:val=""/>
      <w:lvlJc w:val="left"/>
      <w:pPr>
        <w:ind w:left="6480" w:hanging="360"/>
      </w:pPr>
      <w:rPr>
        <w:rFonts w:ascii="Wingdings" w:hAnsi="Wingdings" w:hint="default"/>
      </w:rPr>
    </w:lvl>
  </w:abstractNum>
  <w:abstractNum w:abstractNumId="4" w15:restartNumberingAfterBreak="0">
    <w:nsid w:val="63F45C25"/>
    <w:multiLevelType w:val="hybridMultilevel"/>
    <w:tmpl w:val="FFFFFFFF"/>
    <w:lvl w:ilvl="0" w:tplc="D5886256">
      <w:start w:val="1"/>
      <w:numFmt w:val="decimal"/>
      <w:lvlText w:val="%1)"/>
      <w:lvlJc w:val="left"/>
      <w:pPr>
        <w:ind w:left="57" w:hanging="260"/>
      </w:pPr>
      <w:rPr>
        <w:rFonts w:ascii="Times New Roman" w:eastAsia="Times New Roman" w:hAnsi="Times New Roman" w:cs="Times New Roman" w:hint="default"/>
        <w:b/>
        <w:bCs/>
        <w:i w:val="0"/>
        <w:iCs w:val="0"/>
        <w:spacing w:val="0"/>
        <w:w w:val="100"/>
        <w:sz w:val="24"/>
        <w:szCs w:val="24"/>
      </w:rPr>
    </w:lvl>
    <w:lvl w:ilvl="1" w:tplc="01FECA98">
      <w:numFmt w:val="bullet"/>
      <w:lvlText w:val="•"/>
      <w:lvlJc w:val="left"/>
      <w:pPr>
        <w:ind w:left="606" w:hanging="260"/>
      </w:pPr>
      <w:rPr>
        <w:rFonts w:hint="default"/>
      </w:rPr>
    </w:lvl>
    <w:lvl w:ilvl="2" w:tplc="DCCC210C">
      <w:numFmt w:val="bullet"/>
      <w:lvlText w:val="•"/>
      <w:lvlJc w:val="left"/>
      <w:pPr>
        <w:ind w:left="1152" w:hanging="260"/>
      </w:pPr>
      <w:rPr>
        <w:rFonts w:hint="default"/>
      </w:rPr>
    </w:lvl>
    <w:lvl w:ilvl="3" w:tplc="128828AC">
      <w:numFmt w:val="bullet"/>
      <w:lvlText w:val="•"/>
      <w:lvlJc w:val="left"/>
      <w:pPr>
        <w:ind w:left="1698" w:hanging="260"/>
      </w:pPr>
      <w:rPr>
        <w:rFonts w:hint="default"/>
      </w:rPr>
    </w:lvl>
    <w:lvl w:ilvl="4" w:tplc="AE8EF184">
      <w:numFmt w:val="bullet"/>
      <w:lvlText w:val="•"/>
      <w:lvlJc w:val="left"/>
      <w:pPr>
        <w:ind w:left="2244" w:hanging="260"/>
      </w:pPr>
      <w:rPr>
        <w:rFonts w:hint="default"/>
      </w:rPr>
    </w:lvl>
    <w:lvl w:ilvl="5" w:tplc="E5326662">
      <w:numFmt w:val="bullet"/>
      <w:lvlText w:val="•"/>
      <w:lvlJc w:val="left"/>
      <w:pPr>
        <w:ind w:left="2790" w:hanging="260"/>
      </w:pPr>
      <w:rPr>
        <w:rFonts w:hint="default"/>
      </w:rPr>
    </w:lvl>
    <w:lvl w:ilvl="6" w:tplc="3AA2C7F0">
      <w:numFmt w:val="bullet"/>
      <w:lvlText w:val="•"/>
      <w:lvlJc w:val="left"/>
      <w:pPr>
        <w:ind w:left="3336" w:hanging="260"/>
      </w:pPr>
      <w:rPr>
        <w:rFonts w:hint="default"/>
      </w:rPr>
    </w:lvl>
    <w:lvl w:ilvl="7" w:tplc="0008913C">
      <w:numFmt w:val="bullet"/>
      <w:lvlText w:val="•"/>
      <w:lvlJc w:val="left"/>
      <w:pPr>
        <w:ind w:left="3882" w:hanging="260"/>
      </w:pPr>
      <w:rPr>
        <w:rFonts w:hint="default"/>
      </w:rPr>
    </w:lvl>
    <w:lvl w:ilvl="8" w:tplc="30A0DD2A">
      <w:numFmt w:val="bullet"/>
      <w:lvlText w:val="•"/>
      <w:lvlJc w:val="left"/>
      <w:pPr>
        <w:ind w:left="4428" w:hanging="260"/>
      </w:pPr>
      <w:rPr>
        <w:rFonts w:hint="default"/>
      </w:rPr>
    </w:lvl>
  </w:abstractNum>
  <w:abstractNum w:abstractNumId="5" w15:restartNumberingAfterBreak="0">
    <w:nsid w:val="7F0BE097"/>
    <w:multiLevelType w:val="hybridMultilevel"/>
    <w:tmpl w:val="FFFFFFFF"/>
    <w:lvl w:ilvl="0" w:tplc="2938D2DA">
      <w:start w:val="2"/>
      <w:numFmt w:val="decimal"/>
      <w:lvlText w:val="2)"/>
      <w:lvlJc w:val="left"/>
      <w:pPr>
        <w:ind w:left="720" w:hanging="360"/>
      </w:pPr>
      <w:rPr>
        <w:rFonts w:cs="Times New Roman"/>
      </w:rPr>
    </w:lvl>
    <w:lvl w:ilvl="1" w:tplc="8AFC7A56">
      <w:start w:val="1"/>
      <w:numFmt w:val="lowerLetter"/>
      <w:lvlText w:val="%2."/>
      <w:lvlJc w:val="left"/>
      <w:pPr>
        <w:ind w:left="1440" w:hanging="360"/>
      </w:pPr>
      <w:rPr>
        <w:rFonts w:cs="Times New Roman"/>
      </w:rPr>
    </w:lvl>
    <w:lvl w:ilvl="2" w:tplc="9AB0C062">
      <w:start w:val="1"/>
      <w:numFmt w:val="lowerRoman"/>
      <w:lvlText w:val="%3."/>
      <w:lvlJc w:val="right"/>
      <w:pPr>
        <w:ind w:left="2160" w:hanging="180"/>
      </w:pPr>
      <w:rPr>
        <w:rFonts w:cs="Times New Roman"/>
      </w:rPr>
    </w:lvl>
    <w:lvl w:ilvl="3" w:tplc="2740374A">
      <w:start w:val="1"/>
      <w:numFmt w:val="decimal"/>
      <w:lvlText w:val="%4."/>
      <w:lvlJc w:val="left"/>
      <w:pPr>
        <w:ind w:left="2880" w:hanging="360"/>
      </w:pPr>
      <w:rPr>
        <w:rFonts w:cs="Times New Roman"/>
      </w:rPr>
    </w:lvl>
    <w:lvl w:ilvl="4" w:tplc="643010B4">
      <w:start w:val="1"/>
      <w:numFmt w:val="lowerLetter"/>
      <w:lvlText w:val="%5."/>
      <w:lvlJc w:val="left"/>
      <w:pPr>
        <w:ind w:left="3600" w:hanging="360"/>
      </w:pPr>
      <w:rPr>
        <w:rFonts w:cs="Times New Roman"/>
      </w:rPr>
    </w:lvl>
    <w:lvl w:ilvl="5" w:tplc="110EAD7E">
      <w:start w:val="1"/>
      <w:numFmt w:val="lowerRoman"/>
      <w:lvlText w:val="%6."/>
      <w:lvlJc w:val="right"/>
      <w:pPr>
        <w:ind w:left="4320" w:hanging="180"/>
      </w:pPr>
      <w:rPr>
        <w:rFonts w:cs="Times New Roman"/>
      </w:rPr>
    </w:lvl>
    <w:lvl w:ilvl="6" w:tplc="6AF017AA">
      <w:start w:val="1"/>
      <w:numFmt w:val="decimal"/>
      <w:lvlText w:val="%7."/>
      <w:lvlJc w:val="left"/>
      <w:pPr>
        <w:ind w:left="5040" w:hanging="360"/>
      </w:pPr>
      <w:rPr>
        <w:rFonts w:cs="Times New Roman"/>
      </w:rPr>
    </w:lvl>
    <w:lvl w:ilvl="7" w:tplc="195C6068">
      <w:start w:val="1"/>
      <w:numFmt w:val="lowerLetter"/>
      <w:lvlText w:val="%8."/>
      <w:lvlJc w:val="left"/>
      <w:pPr>
        <w:ind w:left="5760" w:hanging="360"/>
      </w:pPr>
      <w:rPr>
        <w:rFonts w:cs="Times New Roman"/>
      </w:rPr>
    </w:lvl>
    <w:lvl w:ilvl="8" w:tplc="FEFE1E30">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0D"/>
    <w:rsid w:val="00020013"/>
    <w:rsid w:val="000218C8"/>
    <w:rsid w:val="0003419B"/>
    <w:rsid w:val="00050E33"/>
    <w:rsid w:val="00051E57"/>
    <w:rsid w:val="00056E7B"/>
    <w:rsid w:val="000616BD"/>
    <w:rsid w:val="00063A74"/>
    <w:rsid w:val="00070308"/>
    <w:rsid w:val="0007145D"/>
    <w:rsid w:val="0007785B"/>
    <w:rsid w:val="00082B02"/>
    <w:rsid w:val="00087E87"/>
    <w:rsid w:val="00092DA5"/>
    <w:rsid w:val="000955E0"/>
    <w:rsid w:val="000A3110"/>
    <w:rsid w:val="000A3EA1"/>
    <w:rsid w:val="000B2E16"/>
    <w:rsid w:val="000B4E2C"/>
    <w:rsid w:val="000BC4CE"/>
    <w:rsid w:val="000C7A65"/>
    <w:rsid w:val="000D6429"/>
    <w:rsid w:val="000F0339"/>
    <w:rsid w:val="000F1668"/>
    <w:rsid w:val="000F255D"/>
    <w:rsid w:val="000F2B7D"/>
    <w:rsid w:val="00100B9D"/>
    <w:rsid w:val="0011180A"/>
    <w:rsid w:val="00117D9F"/>
    <w:rsid w:val="001203AA"/>
    <w:rsid w:val="00121A2D"/>
    <w:rsid w:val="00123857"/>
    <w:rsid w:val="001252A6"/>
    <w:rsid w:val="00130F46"/>
    <w:rsid w:val="00132692"/>
    <w:rsid w:val="00135F97"/>
    <w:rsid w:val="00141ECA"/>
    <w:rsid w:val="00142F75"/>
    <w:rsid w:val="0015006A"/>
    <w:rsid w:val="001539C1"/>
    <w:rsid w:val="0015735E"/>
    <w:rsid w:val="00157BED"/>
    <w:rsid w:val="001637BC"/>
    <w:rsid w:val="001646BE"/>
    <w:rsid w:val="0016754B"/>
    <w:rsid w:val="0017674B"/>
    <w:rsid w:val="00176AEE"/>
    <w:rsid w:val="00181BD8"/>
    <w:rsid w:val="0018434B"/>
    <w:rsid w:val="00184DE4"/>
    <w:rsid w:val="00184F1D"/>
    <w:rsid w:val="00187CED"/>
    <w:rsid w:val="00191840"/>
    <w:rsid w:val="0019347D"/>
    <w:rsid w:val="001A6DF1"/>
    <w:rsid w:val="001B0D57"/>
    <w:rsid w:val="001C500D"/>
    <w:rsid w:val="001D2FE1"/>
    <w:rsid w:val="001E1102"/>
    <w:rsid w:val="001E1A03"/>
    <w:rsid w:val="001E7D56"/>
    <w:rsid w:val="001F262C"/>
    <w:rsid w:val="001F64AA"/>
    <w:rsid w:val="001F7DB1"/>
    <w:rsid w:val="0020053F"/>
    <w:rsid w:val="00201130"/>
    <w:rsid w:val="0020799F"/>
    <w:rsid w:val="00213CAE"/>
    <w:rsid w:val="00213FD5"/>
    <w:rsid w:val="00221912"/>
    <w:rsid w:val="0022538B"/>
    <w:rsid w:val="002260EE"/>
    <w:rsid w:val="00226544"/>
    <w:rsid w:val="00231B5B"/>
    <w:rsid w:val="002338B3"/>
    <w:rsid w:val="00240007"/>
    <w:rsid w:val="0024506C"/>
    <w:rsid w:val="002452AD"/>
    <w:rsid w:val="00245400"/>
    <w:rsid w:val="00251D13"/>
    <w:rsid w:val="00252204"/>
    <w:rsid w:val="00254B6E"/>
    <w:rsid w:val="002615F1"/>
    <w:rsid w:val="002626EF"/>
    <w:rsid w:val="00262E87"/>
    <w:rsid w:val="00264B39"/>
    <w:rsid w:val="00276208"/>
    <w:rsid w:val="00283390"/>
    <w:rsid w:val="0028384E"/>
    <w:rsid w:val="00290015"/>
    <w:rsid w:val="00291716"/>
    <w:rsid w:val="0029180F"/>
    <w:rsid w:val="002A05DF"/>
    <w:rsid w:val="002A130B"/>
    <w:rsid w:val="002A21A0"/>
    <w:rsid w:val="002A2EA8"/>
    <w:rsid w:val="002A5D4C"/>
    <w:rsid w:val="002B788C"/>
    <w:rsid w:val="002C0FF3"/>
    <w:rsid w:val="002C5A19"/>
    <w:rsid w:val="002C6D7E"/>
    <w:rsid w:val="002D098B"/>
    <w:rsid w:val="002D1E35"/>
    <w:rsid w:val="002D5623"/>
    <w:rsid w:val="002D5FE2"/>
    <w:rsid w:val="002E5B02"/>
    <w:rsid w:val="002E7D86"/>
    <w:rsid w:val="002F7D6E"/>
    <w:rsid w:val="00306CBA"/>
    <w:rsid w:val="00313B41"/>
    <w:rsid w:val="00317A2C"/>
    <w:rsid w:val="00322CF1"/>
    <w:rsid w:val="0032352F"/>
    <w:rsid w:val="003241AB"/>
    <w:rsid w:val="00330CAE"/>
    <w:rsid w:val="00330E86"/>
    <w:rsid w:val="00332CDA"/>
    <w:rsid w:val="00332E3D"/>
    <w:rsid w:val="00336267"/>
    <w:rsid w:val="0034774C"/>
    <w:rsid w:val="00347849"/>
    <w:rsid w:val="0035319C"/>
    <w:rsid w:val="003569EC"/>
    <w:rsid w:val="00356C1C"/>
    <w:rsid w:val="00357C94"/>
    <w:rsid w:val="003647C6"/>
    <w:rsid w:val="00367AA8"/>
    <w:rsid w:val="0037052B"/>
    <w:rsid w:val="003754C5"/>
    <w:rsid w:val="0037572B"/>
    <w:rsid w:val="00375D90"/>
    <w:rsid w:val="003772B3"/>
    <w:rsid w:val="003841E6"/>
    <w:rsid w:val="00386628"/>
    <w:rsid w:val="00387522"/>
    <w:rsid w:val="003877CE"/>
    <w:rsid w:val="003908E3"/>
    <w:rsid w:val="0039150B"/>
    <w:rsid w:val="00391829"/>
    <w:rsid w:val="003926A0"/>
    <w:rsid w:val="003A43A0"/>
    <w:rsid w:val="003A4653"/>
    <w:rsid w:val="003A4B7C"/>
    <w:rsid w:val="003B332D"/>
    <w:rsid w:val="003B610E"/>
    <w:rsid w:val="003C210A"/>
    <w:rsid w:val="003C32C6"/>
    <w:rsid w:val="003C3BBE"/>
    <w:rsid w:val="003E367A"/>
    <w:rsid w:val="003F0A0B"/>
    <w:rsid w:val="003F2A10"/>
    <w:rsid w:val="00403CB8"/>
    <w:rsid w:val="0040555A"/>
    <w:rsid w:val="00405E2B"/>
    <w:rsid w:val="00406CBB"/>
    <w:rsid w:val="00406DFB"/>
    <w:rsid w:val="004107A6"/>
    <w:rsid w:val="00412D33"/>
    <w:rsid w:val="0041373F"/>
    <w:rsid w:val="00416DFD"/>
    <w:rsid w:val="004210C3"/>
    <w:rsid w:val="00427655"/>
    <w:rsid w:val="00437953"/>
    <w:rsid w:val="00443919"/>
    <w:rsid w:val="004448AF"/>
    <w:rsid w:val="00450A57"/>
    <w:rsid w:val="00454D14"/>
    <w:rsid w:val="00466522"/>
    <w:rsid w:val="004665AF"/>
    <w:rsid w:val="00467506"/>
    <w:rsid w:val="00471398"/>
    <w:rsid w:val="00471F79"/>
    <w:rsid w:val="00472A4C"/>
    <w:rsid w:val="00472A97"/>
    <w:rsid w:val="00489930"/>
    <w:rsid w:val="00490994"/>
    <w:rsid w:val="004B5655"/>
    <w:rsid w:val="004C20D9"/>
    <w:rsid w:val="004C2493"/>
    <w:rsid w:val="004C60FF"/>
    <w:rsid w:val="004C6214"/>
    <w:rsid w:val="004C67FB"/>
    <w:rsid w:val="004D076F"/>
    <w:rsid w:val="004D70ED"/>
    <w:rsid w:val="004D7852"/>
    <w:rsid w:val="004E0A7E"/>
    <w:rsid w:val="004E3A2B"/>
    <w:rsid w:val="004F3946"/>
    <w:rsid w:val="00505D0A"/>
    <w:rsid w:val="0050604C"/>
    <w:rsid w:val="0050B8CE"/>
    <w:rsid w:val="005110DC"/>
    <w:rsid w:val="00511ED8"/>
    <w:rsid w:val="00513CED"/>
    <w:rsid w:val="005244B8"/>
    <w:rsid w:val="00525AFF"/>
    <w:rsid w:val="00527419"/>
    <w:rsid w:val="00530939"/>
    <w:rsid w:val="00531B01"/>
    <w:rsid w:val="00542077"/>
    <w:rsid w:val="00545A7E"/>
    <w:rsid w:val="0054779B"/>
    <w:rsid w:val="00550C19"/>
    <w:rsid w:val="00560A86"/>
    <w:rsid w:val="00562FB5"/>
    <w:rsid w:val="00577997"/>
    <w:rsid w:val="0058040C"/>
    <w:rsid w:val="005949BC"/>
    <w:rsid w:val="005A2CA0"/>
    <w:rsid w:val="005B421A"/>
    <w:rsid w:val="005C3D24"/>
    <w:rsid w:val="005D5DC1"/>
    <w:rsid w:val="005D618A"/>
    <w:rsid w:val="005F2739"/>
    <w:rsid w:val="005F37D7"/>
    <w:rsid w:val="005F4BF2"/>
    <w:rsid w:val="005F70EF"/>
    <w:rsid w:val="00604E46"/>
    <w:rsid w:val="00607254"/>
    <w:rsid w:val="00612C5C"/>
    <w:rsid w:val="00617184"/>
    <w:rsid w:val="00620D44"/>
    <w:rsid w:val="00626DD0"/>
    <w:rsid w:val="006314E7"/>
    <w:rsid w:val="00634597"/>
    <w:rsid w:val="0064151C"/>
    <w:rsid w:val="00641C9C"/>
    <w:rsid w:val="006439A7"/>
    <w:rsid w:val="0064616D"/>
    <w:rsid w:val="00646973"/>
    <w:rsid w:val="006502F9"/>
    <w:rsid w:val="006546FE"/>
    <w:rsid w:val="00663F30"/>
    <w:rsid w:val="00664955"/>
    <w:rsid w:val="00670914"/>
    <w:rsid w:val="00673C72"/>
    <w:rsid w:val="00676AD9"/>
    <w:rsid w:val="00677009"/>
    <w:rsid w:val="00681086"/>
    <w:rsid w:val="00683BC1"/>
    <w:rsid w:val="00690018"/>
    <w:rsid w:val="006973D2"/>
    <w:rsid w:val="006E3444"/>
    <w:rsid w:val="006E4FDD"/>
    <w:rsid w:val="006F4210"/>
    <w:rsid w:val="006F45D9"/>
    <w:rsid w:val="00702C10"/>
    <w:rsid w:val="007074C2"/>
    <w:rsid w:val="007111EC"/>
    <w:rsid w:val="007113FB"/>
    <w:rsid w:val="00711B9F"/>
    <w:rsid w:val="00713051"/>
    <w:rsid w:val="00720384"/>
    <w:rsid w:val="007204BA"/>
    <w:rsid w:val="0072636E"/>
    <w:rsid w:val="00727DA0"/>
    <w:rsid w:val="007305D1"/>
    <w:rsid w:val="00732C3F"/>
    <w:rsid w:val="0074AB2F"/>
    <w:rsid w:val="00752CC8"/>
    <w:rsid w:val="0076227C"/>
    <w:rsid w:val="0077309E"/>
    <w:rsid w:val="00783774"/>
    <w:rsid w:val="007A04E7"/>
    <w:rsid w:val="007A1B3D"/>
    <w:rsid w:val="007A4BD9"/>
    <w:rsid w:val="007A5721"/>
    <w:rsid w:val="007A6A7B"/>
    <w:rsid w:val="007B0307"/>
    <w:rsid w:val="007B3823"/>
    <w:rsid w:val="007B544B"/>
    <w:rsid w:val="007B609E"/>
    <w:rsid w:val="007C2360"/>
    <w:rsid w:val="007C36CE"/>
    <w:rsid w:val="007C3D77"/>
    <w:rsid w:val="007D3F51"/>
    <w:rsid w:val="007D58EC"/>
    <w:rsid w:val="007E17D1"/>
    <w:rsid w:val="007E2926"/>
    <w:rsid w:val="007F4F79"/>
    <w:rsid w:val="007F5FC1"/>
    <w:rsid w:val="00804D89"/>
    <w:rsid w:val="00813203"/>
    <w:rsid w:val="00822DD7"/>
    <w:rsid w:val="008318B9"/>
    <w:rsid w:val="0084432F"/>
    <w:rsid w:val="008559A2"/>
    <w:rsid w:val="008606A8"/>
    <w:rsid w:val="00866432"/>
    <w:rsid w:val="0087790E"/>
    <w:rsid w:val="00881CAE"/>
    <w:rsid w:val="008932FF"/>
    <w:rsid w:val="0089761D"/>
    <w:rsid w:val="008A370F"/>
    <w:rsid w:val="008A50D8"/>
    <w:rsid w:val="008A534C"/>
    <w:rsid w:val="008B05A1"/>
    <w:rsid w:val="008B4A17"/>
    <w:rsid w:val="008B5615"/>
    <w:rsid w:val="008B6EEF"/>
    <w:rsid w:val="008C087D"/>
    <w:rsid w:val="008C184B"/>
    <w:rsid w:val="008C1957"/>
    <w:rsid w:val="008C5ADD"/>
    <w:rsid w:val="008D44D0"/>
    <w:rsid w:val="008D550A"/>
    <w:rsid w:val="008E6AC6"/>
    <w:rsid w:val="008F15D8"/>
    <w:rsid w:val="008F3BF0"/>
    <w:rsid w:val="00901419"/>
    <w:rsid w:val="00906083"/>
    <w:rsid w:val="00906F78"/>
    <w:rsid w:val="00910EC0"/>
    <w:rsid w:val="00912A51"/>
    <w:rsid w:val="009145C5"/>
    <w:rsid w:val="00915207"/>
    <w:rsid w:val="00921E85"/>
    <w:rsid w:val="009273A8"/>
    <w:rsid w:val="00930818"/>
    <w:rsid w:val="00930916"/>
    <w:rsid w:val="009411D4"/>
    <w:rsid w:val="0094243D"/>
    <w:rsid w:val="00946B91"/>
    <w:rsid w:val="00946D66"/>
    <w:rsid w:val="00952774"/>
    <w:rsid w:val="009541E8"/>
    <w:rsid w:val="0096167C"/>
    <w:rsid w:val="0096781C"/>
    <w:rsid w:val="00982672"/>
    <w:rsid w:val="00982FC3"/>
    <w:rsid w:val="00986007"/>
    <w:rsid w:val="009A205D"/>
    <w:rsid w:val="009A4306"/>
    <w:rsid w:val="009B2D31"/>
    <w:rsid w:val="009B5355"/>
    <w:rsid w:val="009B752F"/>
    <w:rsid w:val="009B7C45"/>
    <w:rsid w:val="009C1918"/>
    <w:rsid w:val="009C4B2A"/>
    <w:rsid w:val="009D028E"/>
    <w:rsid w:val="009D27FF"/>
    <w:rsid w:val="009E3F84"/>
    <w:rsid w:val="009F6784"/>
    <w:rsid w:val="009F7186"/>
    <w:rsid w:val="00A14897"/>
    <w:rsid w:val="00A463B0"/>
    <w:rsid w:val="00A5168B"/>
    <w:rsid w:val="00A6148B"/>
    <w:rsid w:val="00A64156"/>
    <w:rsid w:val="00A64E21"/>
    <w:rsid w:val="00A65985"/>
    <w:rsid w:val="00A66C01"/>
    <w:rsid w:val="00A67F52"/>
    <w:rsid w:val="00A70E6A"/>
    <w:rsid w:val="00A73788"/>
    <w:rsid w:val="00A805CE"/>
    <w:rsid w:val="00A8269F"/>
    <w:rsid w:val="00A84482"/>
    <w:rsid w:val="00A85F0D"/>
    <w:rsid w:val="00A90EC2"/>
    <w:rsid w:val="00A92D4B"/>
    <w:rsid w:val="00AA29A2"/>
    <w:rsid w:val="00AA4B2D"/>
    <w:rsid w:val="00AA6B32"/>
    <w:rsid w:val="00AA753A"/>
    <w:rsid w:val="00AB416F"/>
    <w:rsid w:val="00AC1C15"/>
    <w:rsid w:val="00AC5513"/>
    <w:rsid w:val="00AC6551"/>
    <w:rsid w:val="00AD1CEA"/>
    <w:rsid w:val="00AD3097"/>
    <w:rsid w:val="00AD38DD"/>
    <w:rsid w:val="00AD5060"/>
    <w:rsid w:val="00AD7FA4"/>
    <w:rsid w:val="00AE105E"/>
    <w:rsid w:val="00AF3581"/>
    <w:rsid w:val="00AF4050"/>
    <w:rsid w:val="00AF52B3"/>
    <w:rsid w:val="00B00026"/>
    <w:rsid w:val="00B03294"/>
    <w:rsid w:val="00B12061"/>
    <w:rsid w:val="00B125C8"/>
    <w:rsid w:val="00B1438C"/>
    <w:rsid w:val="00B228BF"/>
    <w:rsid w:val="00B25B8B"/>
    <w:rsid w:val="00B2779F"/>
    <w:rsid w:val="00B33B78"/>
    <w:rsid w:val="00B37F2E"/>
    <w:rsid w:val="00B42AA7"/>
    <w:rsid w:val="00B43BE8"/>
    <w:rsid w:val="00B5181D"/>
    <w:rsid w:val="00B518A6"/>
    <w:rsid w:val="00B56EC5"/>
    <w:rsid w:val="00B620AF"/>
    <w:rsid w:val="00B74F9A"/>
    <w:rsid w:val="00B91F99"/>
    <w:rsid w:val="00B96A6D"/>
    <w:rsid w:val="00BA002D"/>
    <w:rsid w:val="00BA1ACC"/>
    <w:rsid w:val="00BB2B1F"/>
    <w:rsid w:val="00BB4373"/>
    <w:rsid w:val="00BB73A8"/>
    <w:rsid w:val="00BC161F"/>
    <w:rsid w:val="00BC9B75"/>
    <w:rsid w:val="00BD0EAA"/>
    <w:rsid w:val="00BE0F18"/>
    <w:rsid w:val="00BF0478"/>
    <w:rsid w:val="00C1058C"/>
    <w:rsid w:val="00C127A8"/>
    <w:rsid w:val="00C16581"/>
    <w:rsid w:val="00C2303E"/>
    <w:rsid w:val="00C273D4"/>
    <w:rsid w:val="00C27D26"/>
    <w:rsid w:val="00C30DF3"/>
    <w:rsid w:val="00C3126F"/>
    <w:rsid w:val="00C34DEF"/>
    <w:rsid w:val="00C35B4C"/>
    <w:rsid w:val="00C365E4"/>
    <w:rsid w:val="00C368B0"/>
    <w:rsid w:val="00C46305"/>
    <w:rsid w:val="00C46F96"/>
    <w:rsid w:val="00C472C4"/>
    <w:rsid w:val="00C50979"/>
    <w:rsid w:val="00C57E9C"/>
    <w:rsid w:val="00C619D7"/>
    <w:rsid w:val="00C6544B"/>
    <w:rsid w:val="00C65C88"/>
    <w:rsid w:val="00C6E202"/>
    <w:rsid w:val="00C70A36"/>
    <w:rsid w:val="00C77828"/>
    <w:rsid w:val="00C9242F"/>
    <w:rsid w:val="00C928B3"/>
    <w:rsid w:val="00C94739"/>
    <w:rsid w:val="00C96C90"/>
    <w:rsid w:val="00CA4DD0"/>
    <w:rsid w:val="00CA51DA"/>
    <w:rsid w:val="00CA522C"/>
    <w:rsid w:val="00CB2C4F"/>
    <w:rsid w:val="00CB5EF4"/>
    <w:rsid w:val="00CC09F4"/>
    <w:rsid w:val="00CC3631"/>
    <w:rsid w:val="00CD0B4A"/>
    <w:rsid w:val="00CD42D8"/>
    <w:rsid w:val="00CE19CB"/>
    <w:rsid w:val="00CE22BA"/>
    <w:rsid w:val="00CE3BB7"/>
    <w:rsid w:val="00CE6650"/>
    <w:rsid w:val="00CF0FF8"/>
    <w:rsid w:val="00CF18B9"/>
    <w:rsid w:val="00D00C1A"/>
    <w:rsid w:val="00D03A59"/>
    <w:rsid w:val="00D05CEF"/>
    <w:rsid w:val="00D22D44"/>
    <w:rsid w:val="00D33FB7"/>
    <w:rsid w:val="00D35BE3"/>
    <w:rsid w:val="00D408BD"/>
    <w:rsid w:val="00D446CF"/>
    <w:rsid w:val="00D51F1D"/>
    <w:rsid w:val="00D528D2"/>
    <w:rsid w:val="00D534C2"/>
    <w:rsid w:val="00D53815"/>
    <w:rsid w:val="00D541B4"/>
    <w:rsid w:val="00D60504"/>
    <w:rsid w:val="00D62E66"/>
    <w:rsid w:val="00D70D1B"/>
    <w:rsid w:val="00D7776B"/>
    <w:rsid w:val="00D81CA0"/>
    <w:rsid w:val="00D8288E"/>
    <w:rsid w:val="00D83767"/>
    <w:rsid w:val="00D87BF5"/>
    <w:rsid w:val="00D9576F"/>
    <w:rsid w:val="00DA069A"/>
    <w:rsid w:val="00DB0370"/>
    <w:rsid w:val="00DB64D4"/>
    <w:rsid w:val="00DB7EAC"/>
    <w:rsid w:val="00DC6D3E"/>
    <w:rsid w:val="00DC7952"/>
    <w:rsid w:val="00DD0DA2"/>
    <w:rsid w:val="00DD310B"/>
    <w:rsid w:val="00DD427D"/>
    <w:rsid w:val="00DD4948"/>
    <w:rsid w:val="00DE0400"/>
    <w:rsid w:val="00DE65A9"/>
    <w:rsid w:val="00DF0D10"/>
    <w:rsid w:val="00E00674"/>
    <w:rsid w:val="00E0427A"/>
    <w:rsid w:val="00E045ED"/>
    <w:rsid w:val="00E07284"/>
    <w:rsid w:val="00E0741D"/>
    <w:rsid w:val="00E10663"/>
    <w:rsid w:val="00E15A55"/>
    <w:rsid w:val="00E16ACF"/>
    <w:rsid w:val="00E36D48"/>
    <w:rsid w:val="00E45F8A"/>
    <w:rsid w:val="00E47EDC"/>
    <w:rsid w:val="00E52D5B"/>
    <w:rsid w:val="00E57C47"/>
    <w:rsid w:val="00E6061E"/>
    <w:rsid w:val="00E6099E"/>
    <w:rsid w:val="00E63194"/>
    <w:rsid w:val="00E6634B"/>
    <w:rsid w:val="00E67384"/>
    <w:rsid w:val="00E8041D"/>
    <w:rsid w:val="00E80D84"/>
    <w:rsid w:val="00E824BA"/>
    <w:rsid w:val="00E84964"/>
    <w:rsid w:val="00E94B8E"/>
    <w:rsid w:val="00E95E82"/>
    <w:rsid w:val="00E9693A"/>
    <w:rsid w:val="00EA31C5"/>
    <w:rsid w:val="00EB3D5D"/>
    <w:rsid w:val="00EB5705"/>
    <w:rsid w:val="00EC0FA0"/>
    <w:rsid w:val="00EC4AF1"/>
    <w:rsid w:val="00EC5868"/>
    <w:rsid w:val="00ED3B3A"/>
    <w:rsid w:val="00EE2588"/>
    <w:rsid w:val="00EE3BAC"/>
    <w:rsid w:val="00EE3DAF"/>
    <w:rsid w:val="00EE7587"/>
    <w:rsid w:val="00EF6AA4"/>
    <w:rsid w:val="00F04BF4"/>
    <w:rsid w:val="00F1034B"/>
    <w:rsid w:val="00F113BD"/>
    <w:rsid w:val="00F12C9A"/>
    <w:rsid w:val="00F14FC9"/>
    <w:rsid w:val="00F15F88"/>
    <w:rsid w:val="00F218F9"/>
    <w:rsid w:val="00F21BC5"/>
    <w:rsid w:val="00F31920"/>
    <w:rsid w:val="00F33067"/>
    <w:rsid w:val="00F332B9"/>
    <w:rsid w:val="00F36559"/>
    <w:rsid w:val="00F4125B"/>
    <w:rsid w:val="00F50ED1"/>
    <w:rsid w:val="00F512E9"/>
    <w:rsid w:val="00F5165E"/>
    <w:rsid w:val="00F62392"/>
    <w:rsid w:val="00F64158"/>
    <w:rsid w:val="00F70D9A"/>
    <w:rsid w:val="00F7160D"/>
    <w:rsid w:val="00F76E3E"/>
    <w:rsid w:val="00F81869"/>
    <w:rsid w:val="00F828AF"/>
    <w:rsid w:val="00F85B64"/>
    <w:rsid w:val="00F91B3D"/>
    <w:rsid w:val="00F97FCF"/>
    <w:rsid w:val="00FA32FE"/>
    <w:rsid w:val="00FA4C12"/>
    <w:rsid w:val="00FB5EDE"/>
    <w:rsid w:val="00FC4CCF"/>
    <w:rsid w:val="00FC5115"/>
    <w:rsid w:val="00FC60F1"/>
    <w:rsid w:val="00FE1EC2"/>
    <w:rsid w:val="00FE2408"/>
    <w:rsid w:val="00FF022A"/>
    <w:rsid w:val="00FF0971"/>
    <w:rsid w:val="0133806C"/>
    <w:rsid w:val="0137554F"/>
    <w:rsid w:val="0155C651"/>
    <w:rsid w:val="01BD62A4"/>
    <w:rsid w:val="01C8FCB7"/>
    <w:rsid w:val="01CD3537"/>
    <w:rsid w:val="01D668DB"/>
    <w:rsid w:val="02063358"/>
    <w:rsid w:val="020E1B80"/>
    <w:rsid w:val="0253A790"/>
    <w:rsid w:val="028FC3E6"/>
    <w:rsid w:val="0296E78D"/>
    <w:rsid w:val="02988A5B"/>
    <w:rsid w:val="02A11F04"/>
    <w:rsid w:val="02C93E55"/>
    <w:rsid w:val="02D06FBD"/>
    <w:rsid w:val="02D08317"/>
    <w:rsid w:val="02D987C0"/>
    <w:rsid w:val="02F6C947"/>
    <w:rsid w:val="02F6E3F8"/>
    <w:rsid w:val="02FFD0CB"/>
    <w:rsid w:val="0306E103"/>
    <w:rsid w:val="032C2BCF"/>
    <w:rsid w:val="032EB7CC"/>
    <w:rsid w:val="037AECCC"/>
    <w:rsid w:val="0388E827"/>
    <w:rsid w:val="039FAD79"/>
    <w:rsid w:val="03B57F2D"/>
    <w:rsid w:val="03C50665"/>
    <w:rsid w:val="03C9AA8F"/>
    <w:rsid w:val="03E3FCEC"/>
    <w:rsid w:val="03E4C1BE"/>
    <w:rsid w:val="03EA5F1C"/>
    <w:rsid w:val="04065E5A"/>
    <w:rsid w:val="04588402"/>
    <w:rsid w:val="04A9B9E6"/>
    <w:rsid w:val="04AB0F96"/>
    <w:rsid w:val="04D6B009"/>
    <w:rsid w:val="05180FBB"/>
    <w:rsid w:val="055B8251"/>
    <w:rsid w:val="0564649A"/>
    <w:rsid w:val="056A30C5"/>
    <w:rsid w:val="0581E870"/>
    <w:rsid w:val="059F1DF4"/>
    <w:rsid w:val="05D5D27C"/>
    <w:rsid w:val="060119FD"/>
    <w:rsid w:val="0628E359"/>
    <w:rsid w:val="062FF613"/>
    <w:rsid w:val="06363B3B"/>
    <w:rsid w:val="06629344"/>
    <w:rsid w:val="0693DBAF"/>
    <w:rsid w:val="0697E289"/>
    <w:rsid w:val="06AC4F43"/>
    <w:rsid w:val="06AE621B"/>
    <w:rsid w:val="06B8FCE0"/>
    <w:rsid w:val="06CCF8DC"/>
    <w:rsid w:val="06EA8A73"/>
    <w:rsid w:val="0727A9A3"/>
    <w:rsid w:val="07496718"/>
    <w:rsid w:val="075F05AA"/>
    <w:rsid w:val="077FC4BF"/>
    <w:rsid w:val="07BFE4E7"/>
    <w:rsid w:val="07DD743D"/>
    <w:rsid w:val="080DA632"/>
    <w:rsid w:val="0819CE98"/>
    <w:rsid w:val="081D6240"/>
    <w:rsid w:val="087486D9"/>
    <w:rsid w:val="088013BA"/>
    <w:rsid w:val="08A43739"/>
    <w:rsid w:val="08BA7D23"/>
    <w:rsid w:val="08C54E3E"/>
    <w:rsid w:val="08DE36F5"/>
    <w:rsid w:val="09031635"/>
    <w:rsid w:val="0904840A"/>
    <w:rsid w:val="0915D0D3"/>
    <w:rsid w:val="091F23DE"/>
    <w:rsid w:val="09453F29"/>
    <w:rsid w:val="095F09CA"/>
    <w:rsid w:val="095F98C9"/>
    <w:rsid w:val="0980B9A5"/>
    <w:rsid w:val="09825D2C"/>
    <w:rsid w:val="098C5D0B"/>
    <w:rsid w:val="09926054"/>
    <w:rsid w:val="09953106"/>
    <w:rsid w:val="099CDDC5"/>
    <w:rsid w:val="09B44602"/>
    <w:rsid w:val="09BF84EE"/>
    <w:rsid w:val="09E21CE0"/>
    <w:rsid w:val="09EB6099"/>
    <w:rsid w:val="09F7C4C6"/>
    <w:rsid w:val="09FFC867"/>
    <w:rsid w:val="0A3C374F"/>
    <w:rsid w:val="0A56114E"/>
    <w:rsid w:val="0A81733A"/>
    <w:rsid w:val="0A835A19"/>
    <w:rsid w:val="0A860154"/>
    <w:rsid w:val="0AA63B5D"/>
    <w:rsid w:val="0AAA60C8"/>
    <w:rsid w:val="0AB55DB3"/>
    <w:rsid w:val="0B0E0060"/>
    <w:rsid w:val="0B2865A2"/>
    <w:rsid w:val="0B2B7AD7"/>
    <w:rsid w:val="0B31D507"/>
    <w:rsid w:val="0B571A9B"/>
    <w:rsid w:val="0B5B6919"/>
    <w:rsid w:val="0B624146"/>
    <w:rsid w:val="0B673B0A"/>
    <w:rsid w:val="0B6D893B"/>
    <w:rsid w:val="0B95BD1D"/>
    <w:rsid w:val="0BC77891"/>
    <w:rsid w:val="0BFAE52C"/>
    <w:rsid w:val="0C187A0D"/>
    <w:rsid w:val="0C622ECF"/>
    <w:rsid w:val="0CA16E7B"/>
    <w:rsid w:val="0CDE59B4"/>
    <w:rsid w:val="0CE26064"/>
    <w:rsid w:val="0CEEADF3"/>
    <w:rsid w:val="0D396F22"/>
    <w:rsid w:val="0D4347E1"/>
    <w:rsid w:val="0D4A9931"/>
    <w:rsid w:val="0D5DEF03"/>
    <w:rsid w:val="0D609270"/>
    <w:rsid w:val="0D74A908"/>
    <w:rsid w:val="0D905A64"/>
    <w:rsid w:val="0D96B1B8"/>
    <w:rsid w:val="0DAEBC76"/>
    <w:rsid w:val="0DC0B39C"/>
    <w:rsid w:val="0DE1B77E"/>
    <w:rsid w:val="0DF09BBD"/>
    <w:rsid w:val="0E45BEC0"/>
    <w:rsid w:val="0E7C0286"/>
    <w:rsid w:val="0E955BC4"/>
    <w:rsid w:val="0E99659C"/>
    <w:rsid w:val="0E99A5F9"/>
    <w:rsid w:val="0ECB0D44"/>
    <w:rsid w:val="0ED42118"/>
    <w:rsid w:val="0F03D7F6"/>
    <w:rsid w:val="0F0C4DC2"/>
    <w:rsid w:val="0F8DC0E3"/>
    <w:rsid w:val="0F8FF7BB"/>
    <w:rsid w:val="0FA9ED1D"/>
    <w:rsid w:val="0FBC39C8"/>
    <w:rsid w:val="0FC173F5"/>
    <w:rsid w:val="0FCBCA48"/>
    <w:rsid w:val="0FD51644"/>
    <w:rsid w:val="0FD5A4E4"/>
    <w:rsid w:val="0FD85154"/>
    <w:rsid w:val="1015D0C7"/>
    <w:rsid w:val="1037AA27"/>
    <w:rsid w:val="103C41E1"/>
    <w:rsid w:val="104E3A54"/>
    <w:rsid w:val="10534511"/>
    <w:rsid w:val="105EE40D"/>
    <w:rsid w:val="1061DED7"/>
    <w:rsid w:val="10B6A7F6"/>
    <w:rsid w:val="10C1586D"/>
    <w:rsid w:val="10C5DC3F"/>
    <w:rsid w:val="10F57294"/>
    <w:rsid w:val="10F72F91"/>
    <w:rsid w:val="111CF2A2"/>
    <w:rsid w:val="112F53DE"/>
    <w:rsid w:val="11380284"/>
    <w:rsid w:val="114E52F8"/>
    <w:rsid w:val="117E131F"/>
    <w:rsid w:val="118CEE04"/>
    <w:rsid w:val="11AF1973"/>
    <w:rsid w:val="11C466C6"/>
    <w:rsid w:val="11ED10EA"/>
    <w:rsid w:val="12040825"/>
    <w:rsid w:val="122A2BFD"/>
    <w:rsid w:val="124722C3"/>
    <w:rsid w:val="125779EE"/>
    <w:rsid w:val="12807893"/>
    <w:rsid w:val="1281AE40"/>
    <w:rsid w:val="12B0AB88"/>
    <w:rsid w:val="12B2BDEF"/>
    <w:rsid w:val="12BE094C"/>
    <w:rsid w:val="12BF3211"/>
    <w:rsid w:val="12CE1EFB"/>
    <w:rsid w:val="13014779"/>
    <w:rsid w:val="1314D131"/>
    <w:rsid w:val="1327F277"/>
    <w:rsid w:val="132DDE1B"/>
    <w:rsid w:val="132F3215"/>
    <w:rsid w:val="1342186D"/>
    <w:rsid w:val="1381749B"/>
    <w:rsid w:val="139B95D0"/>
    <w:rsid w:val="13BFAD4D"/>
    <w:rsid w:val="13E391F1"/>
    <w:rsid w:val="13EBD24D"/>
    <w:rsid w:val="1419E2F5"/>
    <w:rsid w:val="1421D142"/>
    <w:rsid w:val="142F2FC5"/>
    <w:rsid w:val="146B646B"/>
    <w:rsid w:val="14914B0B"/>
    <w:rsid w:val="14963BFF"/>
    <w:rsid w:val="14BFB1B5"/>
    <w:rsid w:val="14CFA04A"/>
    <w:rsid w:val="14E36EE2"/>
    <w:rsid w:val="15077677"/>
    <w:rsid w:val="150E5F0B"/>
    <w:rsid w:val="150ED401"/>
    <w:rsid w:val="152FA665"/>
    <w:rsid w:val="153227FF"/>
    <w:rsid w:val="1544E6D3"/>
    <w:rsid w:val="156BC9C3"/>
    <w:rsid w:val="156C77D5"/>
    <w:rsid w:val="1574AC80"/>
    <w:rsid w:val="157AFF1D"/>
    <w:rsid w:val="15974FA8"/>
    <w:rsid w:val="15A591AA"/>
    <w:rsid w:val="15D65410"/>
    <w:rsid w:val="162890C9"/>
    <w:rsid w:val="1661ED10"/>
    <w:rsid w:val="16647990"/>
    <w:rsid w:val="16B41667"/>
    <w:rsid w:val="16B6E8EF"/>
    <w:rsid w:val="16DF4E78"/>
    <w:rsid w:val="1714BA6A"/>
    <w:rsid w:val="172A3617"/>
    <w:rsid w:val="172AE407"/>
    <w:rsid w:val="173DA31D"/>
    <w:rsid w:val="1744591A"/>
    <w:rsid w:val="17646C08"/>
    <w:rsid w:val="1764CCC6"/>
    <w:rsid w:val="17680C67"/>
    <w:rsid w:val="176D0434"/>
    <w:rsid w:val="17709B06"/>
    <w:rsid w:val="17A8574C"/>
    <w:rsid w:val="17B2E3FB"/>
    <w:rsid w:val="17BB69C7"/>
    <w:rsid w:val="17E25BD8"/>
    <w:rsid w:val="18069ADC"/>
    <w:rsid w:val="18089D9F"/>
    <w:rsid w:val="180C0126"/>
    <w:rsid w:val="1815CF5F"/>
    <w:rsid w:val="183453DE"/>
    <w:rsid w:val="183CC2D5"/>
    <w:rsid w:val="18420D18"/>
    <w:rsid w:val="18B9D300"/>
    <w:rsid w:val="18FE20F7"/>
    <w:rsid w:val="192D2785"/>
    <w:rsid w:val="192F3B32"/>
    <w:rsid w:val="1933A710"/>
    <w:rsid w:val="193484DB"/>
    <w:rsid w:val="198FF2C8"/>
    <w:rsid w:val="19C93904"/>
    <w:rsid w:val="19DA0C14"/>
    <w:rsid w:val="19EAA61B"/>
    <w:rsid w:val="19FFD79E"/>
    <w:rsid w:val="1A01843D"/>
    <w:rsid w:val="1A153407"/>
    <w:rsid w:val="1A31977E"/>
    <w:rsid w:val="1A457661"/>
    <w:rsid w:val="1A545E27"/>
    <w:rsid w:val="1A887AFB"/>
    <w:rsid w:val="1AA8AD94"/>
    <w:rsid w:val="1AD26FE5"/>
    <w:rsid w:val="1AEE087E"/>
    <w:rsid w:val="1AF12A89"/>
    <w:rsid w:val="1B08DFA2"/>
    <w:rsid w:val="1B16A9E9"/>
    <w:rsid w:val="1B4CF91D"/>
    <w:rsid w:val="1B4F5BB2"/>
    <w:rsid w:val="1B67557D"/>
    <w:rsid w:val="1B97ABB9"/>
    <w:rsid w:val="1BC8037E"/>
    <w:rsid w:val="1BCA037B"/>
    <w:rsid w:val="1BD36E51"/>
    <w:rsid w:val="1C0C462A"/>
    <w:rsid w:val="1C2128CC"/>
    <w:rsid w:val="1C564EB0"/>
    <w:rsid w:val="1C58F1B0"/>
    <w:rsid w:val="1C5A146D"/>
    <w:rsid w:val="1C746C0A"/>
    <w:rsid w:val="1C778843"/>
    <w:rsid w:val="1CB452AC"/>
    <w:rsid w:val="1CC26BF3"/>
    <w:rsid w:val="1CDCD739"/>
    <w:rsid w:val="1CF09D8D"/>
    <w:rsid w:val="1CF75EB5"/>
    <w:rsid w:val="1CF7CF38"/>
    <w:rsid w:val="1D300E75"/>
    <w:rsid w:val="1D349F92"/>
    <w:rsid w:val="1D4C6DFC"/>
    <w:rsid w:val="1DA7AEC9"/>
    <w:rsid w:val="1DAEFBCA"/>
    <w:rsid w:val="1DC7BCC0"/>
    <w:rsid w:val="1DCE8318"/>
    <w:rsid w:val="1DE54DE4"/>
    <w:rsid w:val="1DED3DAE"/>
    <w:rsid w:val="1DEFB5F6"/>
    <w:rsid w:val="1E01E3A9"/>
    <w:rsid w:val="1E3E6727"/>
    <w:rsid w:val="1E4454AC"/>
    <w:rsid w:val="1E760FA8"/>
    <w:rsid w:val="1E7A2FC1"/>
    <w:rsid w:val="1E8FBAA1"/>
    <w:rsid w:val="1E9908D7"/>
    <w:rsid w:val="1E9EF4D7"/>
    <w:rsid w:val="1ED7EB39"/>
    <w:rsid w:val="1EE66C2B"/>
    <w:rsid w:val="1EF50780"/>
    <w:rsid w:val="1F1C2FE2"/>
    <w:rsid w:val="1F2A26C5"/>
    <w:rsid w:val="1F2DAAE5"/>
    <w:rsid w:val="1F6F1F2F"/>
    <w:rsid w:val="1F71C227"/>
    <w:rsid w:val="1FB87422"/>
    <w:rsid w:val="2003074A"/>
    <w:rsid w:val="2007562F"/>
    <w:rsid w:val="20169E25"/>
    <w:rsid w:val="20257586"/>
    <w:rsid w:val="2035E9C7"/>
    <w:rsid w:val="206AA83F"/>
    <w:rsid w:val="20741DA9"/>
    <w:rsid w:val="2075B8CD"/>
    <w:rsid w:val="2087F906"/>
    <w:rsid w:val="209142FC"/>
    <w:rsid w:val="20AAFF4C"/>
    <w:rsid w:val="20ABBB21"/>
    <w:rsid w:val="20D7D655"/>
    <w:rsid w:val="20FC1C06"/>
    <w:rsid w:val="21108652"/>
    <w:rsid w:val="211E1E47"/>
    <w:rsid w:val="21632960"/>
    <w:rsid w:val="216C9FCE"/>
    <w:rsid w:val="2193E639"/>
    <w:rsid w:val="21C5B25C"/>
    <w:rsid w:val="21D50E23"/>
    <w:rsid w:val="21E401A0"/>
    <w:rsid w:val="21FA0FF0"/>
    <w:rsid w:val="2208B0DD"/>
    <w:rsid w:val="221FAB38"/>
    <w:rsid w:val="2220ED9A"/>
    <w:rsid w:val="2222E0C7"/>
    <w:rsid w:val="223C8459"/>
    <w:rsid w:val="22469919"/>
    <w:rsid w:val="224E9F73"/>
    <w:rsid w:val="22528C9E"/>
    <w:rsid w:val="2267D520"/>
    <w:rsid w:val="22832707"/>
    <w:rsid w:val="22B28B03"/>
    <w:rsid w:val="22BBA5CC"/>
    <w:rsid w:val="22DAF494"/>
    <w:rsid w:val="22E88C75"/>
    <w:rsid w:val="22EE80CC"/>
    <w:rsid w:val="230D39E0"/>
    <w:rsid w:val="23241EF4"/>
    <w:rsid w:val="232D81A5"/>
    <w:rsid w:val="233F4C34"/>
    <w:rsid w:val="234E3A7A"/>
    <w:rsid w:val="23522249"/>
    <w:rsid w:val="23539695"/>
    <w:rsid w:val="235CE332"/>
    <w:rsid w:val="2364CD27"/>
    <w:rsid w:val="2367B37F"/>
    <w:rsid w:val="2372C356"/>
    <w:rsid w:val="23804073"/>
    <w:rsid w:val="239CBE48"/>
    <w:rsid w:val="23B81EB7"/>
    <w:rsid w:val="23C3543B"/>
    <w:rsid w:val="23D961B3"/>
    <w:rsid w:val="24287E2C"/>
    <w:rsid w:val="243C51E7"/>
    <w:rsid w:val="24499581"/>
    <w:rsid w:val="24538680"/>
    <w:rsid w:val="245FFE2F"/>
    <w:rsid w:val="246119B0"/>
    <w:rsid w:val="247FF233"/>
    <w:rsid w:val="24B852A1"/>
    <w:rsid w:val="24D50141"/>
    <w:rsid w:val="24FFD8EC"/>
    <w:rsid w:val="2527D932"/>
    <w:rsid w:val="254808ED"/>
    <w:rsid w:val="2573BB95"/>
    <w:rsid w:val="2579DDFC"/>
    <w:rsid w:val="25909D61"/>
    <w:rsid w:val="25970452"/>
    <w:rsid w:val="25BFDC79"/>
    <w:rsid w:val="25C78F61"/>
    <w:rsid w:val="25EB392D"/>
    <w:rsid w:val="25EF8ACD"/>
    <w:rsid w:val="26108F13"/>
    <w:rsid w:val="26127254"/>
    <w:rsid w:val="26143CDE"/>
    <w:rsid w:val="261B16BA"/>
    <w:rsid w:val="261FCBF1"/>
    <w:rsid w:val="262D9F21"/>
    <w:rsid w:val="26632247"/>
    <w:rsid w:val="268BECBB"/>
    <w:rsid w:val="26A30C9A"/>
    <w:rsid w:val="26B848D1"/>
    <w:rsid w:val="26F68C1B"/>
    <w:rsid w:val="27028CA8"/>
    <w:rsid w:val="2705667E"/>
    <w:rsid w:val="2720E57A"/>
    <w:rsid w:val="2728F193"/>
    <w:rsid w:val="27400FB0"/>
    <w:rsid w:val="27446705"/>
    <w:rsid w:val="277EBCBF"/>
    <w:rsid w:val="27842842"/>
    <w:rsid w:val="27A2604F"/>
    <w:rsid w:val="27AF0177"/>
    <w:rsid w:val="27C23ACD"/>
    <w:rsid w:val="27EF017B"/>
    <w:rsid w:val="280A114B"/>
    <w:rsid w:val="2825F837"/>
    <w:rsid w:val="2857E691"/>
    <w:rsid w:val="28753F2A"/>
    <w:rsid w:val="28A073E5"/>
    <w:rsid w:val="28BC7F8D"/>
    <w:rsid w:val="28D911C9"/>
    <w:rsid w:val="28E6192E"/>
    <w:rsid w:val="291ADCBF"/>
    <w:rsid w:val="291F6C92"/>
    <w:rsid w:val="292F5125"/>
    <w:rsid w:val="296794FA"/>
    <w:rsid w:val="296EC3CE"/>
    <w:rsid w:val="2982974A"/>
    <w:rsid w:val="29931878"/>
    <w:rsid w:val="29978F1B"/>
    <w:rsid w:val="29BBD057"/>
    <w:rsid w:val="29CA0B5A"/>
    <w:rsid w:val="29D34398"/>
    <w:rsid w:val="29DABD63"/>
    <w:rsid w:val="29DE9430"/>
    <w:rsid w:val="29E31AE2"/>
    <w:rsid w:val="29E79553"/>
    <w:rsid w:val="29E84057"/>
    <w:rsid w:val="29F9A8B1"/>
    <w:rsid w:val="2A1D1F53"/>
    <w:rsid w:val="2A2C8BA7"/>
    <w:rsid w:val="2A880365"/>
    <w:rsid w:val="2AF7C8E6"/>
    <w:rsid w:val="2B2ADC78"/>
    <w:rsid w:val="2B3944A1"/>
    <w:rsid w:val="2B76CF96"/>
    <w:rsid w:val="2C18F194"/>
    <w:rsid w:val="2C42A6F7"/>
    <w:rsid w:val="2C514AA1"/>
    <w:rsid w:val="2C779E2D"/>
    <w:rsid w:val="2C7CB75E"/>
    <w:rsid w:val="2C7DCDB2"/>
    <w:rsid w:val="2CA64BBE"/>
    <w:rsid w:val="2CBD8BDD"/>
    <w:rsid w:val="2D08FDC9"/>
    <w:rsid w:val="2D1AC820"/>
    <w:rsid w:val="2D1F47D1"/>
    <w:rsid w:val="2D4896CC"/>
    <w:rsid w:val="2D53A282"/>
    <w:rsid w:val="2D6C7594"/>
    <w:rsid w:val="2D7ABB65"/>
    <w:rsid w:val="2D917332"/>
    <w:rsid w:val="2D994DDB"/>
    <w:rsid w:val="2DC873AC"/>
    <w:rsid w:val="2DD7A20F"/>
    <w:rsid w:val="2DE6C79E"/>
    <w:rsid w:val="2E397BBB"/>
    <w:rsid w:val="2E3B4BD5"/>
    <w:rsid w:val="2E43D78E"/>
    <w:rsid w:val="2E6131F3"/>
    <w:rsid w:val="2E7A4418"/>
    <w:rsid w:val="2EBFA06A"/>
    <w:rsid w:val="2ED0BB4F"/>
    <w:rsid w:val="2F00C9FF"/>
    <w:rsid w:val="2F0F61B5"/>
    <w:rsid w:val="2F1EF2A1"/>
    <w:rsid w:val="2F2C77F9"/>
    <w:rsid w:val="2F39890D"/>
    <w:rsid w:val="2F5496EB"/>
    <w:rsid w:val="2F64EB78"/>
    <w:rsid w:val="2F7A1221"/>
    <w:rsid w:val="2F8E1C51"/>
    <w:rsid w:val="2FB96B0D"/>
    <w:rsid w:val="2FDC7511"/>
    <w:rsid w:val="2FE19B93"/>
    <w:rsid w:val="2FF05FFC"/>
    <w:rsid w:val="2FF5676A"/>
    <w:rsid w:val="2FFC89B1"/>
    <w:rsid w:val="300F379C"/>
    <w:rsid w:val="303CD74F"/>
    <w:rsid w:val="303F37F3"/>
    <w:rsid w:val="309D553C"/>
    <w:rsid w:val="30D33651"/>
    <w:rsid w:val="3116A39F"/>
    <w:rsid w:val="313B2C0C"/>
    <w:rsid w:val="31781711"/>
    <w:rsid w:val="317AEB0D"/>
    <w:rsid w:val="3182AEE6"/>
    <w:rsid w:val="31890D06"/>
    <w:rsid w:val="31AA7E6E"/>
    <w:rsid w:val="31E222B3"/>
    <w:rsid w:val="31F48803"/>
    <w:rsid w:val="31FF69D1"/>
    <w:rsid w:val="3205B868"/>
    <w:rsid w:val="320F8B10"/>
    <w:rsid w:val="321E7C63"/>
    <w:rsid w:val="32398684"/>
    <w:rsid w:val="32600895"/>
    <w:rsid w:val="32A81904"/>
    <w:rsid w:val="32B07666"/>
    <w:rsid w:val="32DAA517"/>
    <w:rsid w:val="334A330F"/>
    <w:rsid w:val="33634E1E"/>
    <w:rsid w:val="3365460D"/>
    <w:rsid w:val="33A8E1DC"/>
    <w:rsid w:val="33C2ADD6"/>
    <w:rsid w:val="33C5A4BE"/>
    <w:rsid w:val="33DCE00D"/>
    <w:rsid w:val="33E14788"/>
    <w:rsid w:val="3437F693"/>
    <w:rsid w:val="34768E3A"/>
    <w:rsid w:val="349F08BF"/>
    <w:rsid w:val="34BA7D30"/>
    <w:rsid w:val="34BB681B"/>
    <w:rsid w:val="34C538DB"/>
    <w:rsid w:val="3532531A"/>
    <w:rsid w:val="359EC48B"/>
    <w:rsid w:val="35BD463B"/>
    <w:rsid w:val="35CEFCC6"/>
    <w:rsid w:val="35EAB676"/>
    <w:rsid w:val="35F2232F"/>
    <w:rsid w:val="35F2D2CD"/>
    <w:rsid w:val="35F76F7C"/>
    <w:rsid w:val="36158EBF"/>
    <w:rsid w:val="36289376"/>
    <w:rsid w:val="364D9B2D"/>
    <w:rsid w:val="36551C20"/>
    <w:rsid w:val="3660F784"/>
    <w:rsid w:val="36835DBA"/>
    <w:rsid w:val="36862C58"/>
    <w:rsid w:val="36961290"/>
    <w:rsid w:val="36B685C3"/>
    <w:rsid w:val="36BA18A3"/>
    <w:rsid w:val="36BA5A52"/>
    <w:rsid w:val="36C586E1"/>
    <w:rsid w:val="36CB8977"/>
    <w:rsid w:val="37075BBE"/>
    <w:rsid w:val="371C95F8"/>
    <w:rsid w:val="3757D2E7"/>
    <w:rsid w:val="37B95562"/>
    <w:rsid w:val="37C53CDC"/>
    <w:rsid w:val="37D3E05A"/>
    <w:rsid w:val="37E9527C"/>
    <w:rsid w:val="37F8E4DD"/>
    <w:rsid w:val="380BF73C"/>
    <w:rsid w:val="382C205F"/>
    <w:rsid w:val="3839A48A"/>
    <w:rsid w:val="38571DBB"/>
    <w:rsid w:val="38C26EBB"/>
    <w:rsid w:val="38F24F11"/>
    <w:rsid w:val="390617D5"/>
    <w:rsid w:val="392AF7C2"/>
    <w:rsid w:val="39331CAE"/>
    <w:rsid w:val="3933206C"/>
    <w:rsid w:val="396C57CF"/>
    <w:rsid w:val="398FF1EB"/>
    <w:rsid w:val="39A9C030"/>
    <w:rsid w:val="39B01003"/>
    <w:rsid w:val="39C48D99"/>
    <w:rsid w:val="39D0EB4E"/>
    <w:rsid w:val="39D44048"/>
    <w:rsid w:val="3A170F37"/>
    <w:rsid w:val="3A194409"/>
    <w:rsid w:val="3A2FDD3F"/>
    <w:rsid w:val="3A963E4C"/>
    <w:rsid w:val="3AA4FD6C"/>
    <w:rsid w:val="3AB83350"/>
    <w:rsid w:val="3AB8B57A"/>
    <w:rsid w:val="3AB8CD1E"/>
    <w:rsid w:val="3ADE3EF8"/>
    <w:rsid w:val="3AE12BF9"/>
    <w:rsid w:val="3AE95B06"/>
    <w:rsid w:val="3B055D79"/>
    <w:rsid w:val="3B127F70"/>
    <w:rsid w:val="3B129D6C"/>
    <w:rsid w:val="3B3CFB80"/>
    <w:rsid w:val="3B41BE53"/>
    <w:rsid w:val="3B52B90A"/>
    <w:rsid w:val="3B54B5F1"/>
    <w:rsid w:val="3B6A6F04"/>
    <w:rsid w:val="3B6AEADB"/>
    <w:rsid w:val="3B8C980B"/>
    <w:rsid w:val="3BB3920A"/>
    <w:rsid w:val="3BB49581"/>
    <w:rsid w:val="3BC24407"/>
    <w:rsid w:val="3BCF5803"/>
    <w:rsid w:val="3BD695F4"/>
    <w:rsid w:val="3BE2F88A"/>
    <w:rsid w:val="3BE6820B"/>
    <w:rsid w:val="3BEF95F2"/>
    <w:rsid w:val="3BF46AF4"/>
    <w:rsid w:val="3BF55A3E"/>
    <w:rsid w:val="3C038196"/>
    <w:rsid w:val="3C0EE999"/>
    <w:rsid w:val="3C26A0DF"/>
    <w:rsid w:val="3C377E6B"/>
    <w:rsid w:val="3C40E359"/>
    <w:rsid w:val="3C41CA2D"/>
    <w:rsid w:val="3C4E8EA9"/>
    <w:rsid w:val="3C5746E2"/>
    <w:rsid w:val="3C60E095"/>
    <w:rsid w:val="3C6FD896"/>
    <w:rsid w:val="3C771E5D"/>
    <w:rsid w:val="3C7A1D31"/>
    <w:rsid w:val="3C987750"/>
    <w:rsid w:val="3C9AA336"/>
    <w:rsid w:val="3CAD62D3"/>
    <w:rsid w:val="3CCD778D"/>
    <w:rsid w:val="3CCFC62B"/>
    <w:rsid w:val="3CDE12CE"/>
    <w:rsid w:val="3CDEE72A"/>
    <w:rsid w:val="3CF2A57F"/>
    <w:rsid w:val="3D0CF32A"/>
    <w:rsid w:val="3D4B4039"/>
    <w:rsid w:val="3D4BADF1"/>
    <w:rsid w:val="3D5ADD8B"/>
    <w:rsid w:val="3D69CB27"/>
    <w:rsid w:val="3D789F9B"/>
    <w:rsid w:val="3D90B7A7"/>
    <w:rsid w:val="3D97DB9D"/>
    <w:rsid w:val="3DF6FD97"/>
    <w:rsid w:val="3E01E4A8"/>
    <w:rsid w:val="3E0A4295"/>
    <w:rsid w:val="3E14F004"/>
    <w:rsid w:val="3E3B9106"/>
    <w:rsid w:val="3E5F8E9B"/>
    <w:rsid w:val="3E677948"/>
    <w:rsid w:val="3E90BA4F"/>
    <w:rsid w:val="3EA82944"/>
    <w:rsid w:val="3EAC9265"/>
    <w:rsid w:val="3EB124E0"/>
    <w:rsid w:val="3EB6B1FB"/>
    <w:rsid w:val="3EBFE4B2"/>
    <w:rsid w:val="3ED9CA64"/>
    <w:rsid w:val="3EF72CA2"/>
    <w:rsid w:val="3F1F9F04"/>
    <w:rsid w:val="3F645771"/>
    <w:rsid w:val="3F6598A6"/>
    <w:rsid w:val="3FC7887C"/>
    <w:rsid w:val="3FF5D13F"/>
    <w:rsid w:val="4007F7EA"/>
    <w:rsid w:val="400A8A83"/>
    <w:rsid w:val="400E02E8"/>
    <w:rsid w:val="40164F0C"/>
    <w:rsid w:val="4018AE69"/>
    <w:rsid w:val="40406CD8"/>
    <w:rsid w:val="40446FD8"/>
    <w:rsid w:val="40636994"/>
    <w:rsid w:val="4065A437"/>
    <w:rsid w:val="407274DE"/>
    <w:rsid w:val="40953A6B"/>
    <w:rsid w:val="40BD5AE5"/>
    <w:rsid w:val="40C0C78A"/>
    <w:rsid w:val="40C88ACB"/>
    <w:rsid w:val="40C9E917"/>
    <w:rsid w:val="40F38A24"/>
    <w:rsid w:val="40FAF34E"/>
    <w:rsid w:val="411D72EC"/>
    <w:rsid w:val="411DFDAF"/>
    <w:rsid w:val="4143569B"/>
    <w:rsid w:val="4146D847"/>
    <w:rsid w:val="4152AF14"/>
    <w:rsid w:val="4182FB59"/>
    <w:rsid w:val="418DC6DF"/>
    <w:rsid w:val="4192329F"/>
    <w:rsid w:val="419D205F"/>
    <w:rsid w:val="41A31771"/>
    <w:rsid w:val="41A6DBCC"/>
    <w:rsid w:val="41C976D0"/>
    <w:rsid w:val="41D77076"/>
    <w:rsid w:val="41E133B4"/>
    <w:rsid w:val="41F67964"/>
    <w:rsid w:val="41FC75E0"/>
    <w:rsid w:val="4266A1CD"/>
    <w:rsid w:val="428582C8"/>
    <w:rsid w:val="42B3014E"/>
    <w:rsid w:val="42B40255"/>
    <w:rsid w:val="42CA290E"/>
    <w:rsid w:val="42DF371E"/>
    <w:rsid w:val="42FB5087"/>
    <w:rsid w:val="42FE0074"/>
    <w:rsid w:val="43273903"/>
    <w:rsid w:val="4327F2C0"/>
    <w:rsid w:val="43290355"/>
    <w:rsid w:val="43370E10"/>
    <w:rsid w:val="4372E3E8"/>
    <w:rsid w:val="4397673B"/>
    <w:rsid w:val="43C6CD6A"/>
    <w:rsid w:val="43DA48A6"/>
    <w:rsid w:val="43F528D5"/>
    <w:rsid w:val="4407C5F8"/>
    <w:rsid w:val="442CE630"/>
    <w:rsid w:val="44724A4E"/>
    <w:rsid w:val="4475229A"/>
    <w:rsid w:val="44915E2D"/>
    <w:rsid w:val="44961257"/>
    <w:rsid w:val="44A14458"/>
    <w:rsid w:val="44A98CBA"/>
    <w:rsid w:val="44A9C1B8"/>
    <w:rsid w:val="44B59F9D"/>
    <w:rsid w:val="44C0F0FB"/>
    <w:rsid w:val="45142CDD"/>
    <w:rsid w:val="4517E4F0"/>
    <w:rsid w:val="4529F8B3"/>
    <w:rsid w:val="454E120C"/>
    <w:rsid w:val="45800856"/>
    <w:rsid w:val="458EB350"/>
    <w:rsid w:val="45B6BCE9"/>
    <w:rsid w:val="45CDF53B"/>
    <w:rsid w:val="45DFD466"/>
    <w:rsid w:val="45FD50F9"/>
    <w:rsid w:val="4630BCFE"/>
    <w:rsid w:val="46318834"/>
    <w:rsid w:val="4631FB85"/>
    <w:rsid w:val="464281A2"/>
    <w:rsid w:val="4668B395"/>
    <w:rsid w:val="469C9CBC"/>
    <w:rsid w:val="46CA76CB"/>
    <w:rsid w:val="46EDE177"/>
    <w:rsid w:val="470CCB08"/>
    <w:rsid w:val="471B79E6"/>
    <w:rsid w:val="4731F82B"/>
    <w:rsid w:val="47369223"/>
    <w:rsid w:val="473E4F4D"/>
    <w:rsid w:val="474FB735"/>
    <w:rsid w:val="476C7276"/>
    <w:rsid w:val="47A4320A"/>
    <w:rsid w:val="47A99B99"/>
    <w:rsid w:val="47B0F579"/>
    <w:rsid w:val="47BB369D"/>
    <w:rsid w:val="47F01963"/>
    <w:rsid w:val="480129AD"/>
    <w:rsid w:val="482C047A"/>
    <w:rsid w:val="483D6CCF"/>
    <w:rsid w:val="484D2EFA"/>
    <w:rsid w:val="4877E9C4"/>
    <w:rsid w:val="48813C0C"/>
    <w:rsid w:val="4889EFBC"/>
    <w:rsid w:val="48BBA2F7"/>
    <w:rsid w:val="49262657"/>
    <w:rsid w:val="4927DDF2"/>
    <w:rsid w:val="49506055"/>
    <w:rsid w:val="49507C55"/>
    <w:rsid w:val="496D1440"/>
    <w:rsid w:val="497662D6"/>
    <w:rsid w:val="498EF007"/>
    <w:rsid w:val="49915CCB"/>
    <w:rsid w:val="49A710F3"/>
    <w:rsid w:val="49B2722F"/>
    <w:rsid w:val="49C837BC"/>
    <w:rsid w:val="49CC36E7"/>
    <w:rsid w:val="49D8FFAD"/>
    <w:rsid w:val="49E9C2B5"/>
    <w:rsid w:val="4A1264F0"/>
    <w:rsid w:val="4A16908F"/>
    <w:rsid w:val="4A5C4175"/>
    <w:rsid w:val="4A62073D"/>
    <w:rsid w:val="4A762307"/>
    <w:rsid w:val="4A7F8A30"/>
    <w:rsid w:val="4A91D832"/>
    <w:rsid w:val="4A94693D"/>
    <w:rsid w:val="4A9CA71B"/>
    <w:rsid w:val="4AB7A585"/>
    <w:rsid w:val="4ACEA056"/>
    <w:rsid w:val="4AD6CCD3"/>
    <w:rsid w:val="4AEFC311"/>
    <w:rsid w:val="4AF09CA3"/>
    <w:rsid w:val="4B022DDC"/>
    <w:rsid w:val="4B1438C1"/>
    <w:rsid w:val="4B15D793"/>
    <w:rsid w:val="4B1CD6C5"/>
    <w:rsid w:val="4B200333"/>
    <w:rsid w:val="4B232760"/>
    <w:rsid w:val="4B3851A4"/>
    <w:rsid w:val="4B52667F"/>
    <w:rsid w:val="4B54C52A"/>
    <w:rsid w:val="4B8058B0"/>
    <w:rsid w:val="4B88C373"/>
    <w:rsid w:val="4BA22DA2"/>
    <w:rsid w:val="4BAA39A0"/>
    <w:rsid w:val="4BB4C202"/>
    <w:rsid w:val="4BEF1760"/>
    <w:rsid w:val="4C061429"/>
    <w:rsid w:val="4C0FB9A8"/>
    <w:rsid w:val="4C563FB2"/>
    <w:rsid w:val="4C5C94BD"/>
    <w:rsid w:val="4C5CABFB"/>
    <w:rsid w:val="4C61D9EC"/>
    <w:rsid w:val="4C7B7787"/>
    <w:rsid w:val="4C7F7B49"/>
    <w:rsid w:val="4CA12F38"/>
    <w:rsid w:val="4CAA9A4B"/>
    <w:rsid w:val="4CB4E307"/>
    <w:rsid w:val="4CC027E5"/>
    <w:rsid w:val="4CDC9248"/>
    <w:rsid w:val="4CE24139"/>
    <w:rsid w:val="4CE49919"/>
    <w:rsid w:val="4CEFD9CC"/>
    <w:rsid w:val="4D093C50"/>
    <w:rsid w:val="4D0AFD41"/>
    <w:rsid w:val="4D1036CB"/>
    <w:rsid w:val="4D4CC37C"/>
    <w:rsid w:val="4D50F884"/>
    <w:rsid w:val="4D71EE0D"/>
    <w:rsid w:val="4D798CB0"/>
    <w:rsid w:val="4D8858AF"/>
    <w:rsid w:val="4DBA4A7B"/>
    <w:rsid w:val="4DC62905"/>
    <w:rsid w:val="4DC7198C"/>
    <w:rsid w:val="4DC7276B"/>
    <w:rsid w:val="4DCA366E"/>
    <w:rsid w:val="4DFFBA4A"/>
    <w:rsid w:val="4E16E62D"/>
    <w:rsid w:val="4E2C6528"/>
    <w:rsid w:val="4E3BF3F5"/>
    <w:rsid w:val="4E50E702"/>
    <w:rsid w:val="4E565EBC"/>
    <w:rsid w:val="4E72CE44"/>
    <w:rsid w:val="4E8C1D56"/>
    <w:rsid w:val="4EF27789"/>
    <w:rsid w:val="4F276E07"/>
    <w:rsid w:val="4F42ADDA"/>
    <w:rsid w:val="4F437251"/>
    <w:rsid w:val="4F500784"/>
    <w:rsid w:val="4F5712C6"/>
    <w:rsid w:val="4F620F07"/>
    <w:rsid w:val="4F63D6D4"/>
    <w:rsid w:val="4F6EBF2E"/>
    <w:rsid w:val="4F86614F"/>
    <w:rsid w:val="4F932203"/>
    <w:rsid w:val="4FAEBAAB"/>
    <w:rsid w:val="4FB4401B"/>
    <w:rsid w:val="4FD2F482"/>
    <w:rsid w:val="4FD81A2F"/>
    <w:rsid w:val="5023EC50"/>
    <w:rsid w:val="50431D38"/>
    <w:rsid w:val="50445A1D"/>
    <w:rsid w:val="5044697F"/>
    <w:rsid w:val="504A65D9"/>
    <w:rsid w:val="505274E5"/>
    <w:rsid w:val="505FACAC"/>
    <w:rsid w:val="505FB584"/>
    <w:rsid w:val="506F4AA0"/>
    <w:rsid w:val="5074AE29"/>
    <w:rsid w:val="50904975"/>
    <w:rsid w:val="5094F46A"/>
    <w:rsid w:val="50970365"/>
    <w:rsid w:val="50BF097F"/>
    <w:rsid w:val="50C6BD76"/>
    <w:rsid w:val="50D44BF5"/>
    <w:rsid w:val="50EB8F56"/>
    <w:rsid w:val="510097CF"/>
    <w:rsid w:val="51087A9E"/>
    <w:rsid w:val="511A4061"/>
    <w:rsid w:val="51541BB3"/>
    <w:rsid w:val="515B8C64"/>
    <w:rsid w:val="515D6F1D"/>
    <w:rsid w:val="5165BBB1"/>
    <w:rsid w:val="5168E2CB"/>
    <w:rsid w:val="518C19CF"/>
    <w:rsid w:val="519E97FB"/>
    <w:rsid w:val="51B1BCC7"/>
    <w:rsid w:val="51BE8A5F"/>
    <w:rsid w:val="51C297D1"/>
    <w:rsid w:val="51E20108"/>
    <w:rsid w:val="51F1F61E"/>
    <w:rsid w:val="51F3318D"/>
    <w:rsid w:val="520340CA"/>
    <w:rsid w:val="5229131F"/>
    <w:rsid w:val="5232ED8E"/>
    <w:rsid w:val="5250A8B0"/>
    <w:rsid w:val="52885F11"/>
    <w:rsid w:val="529315DD"/>
    <w:rsid w:val="529968CA"/>
    <w:rsid w:val="52C7882F"/>
    <w:rsid w:val="52D87E3F"/>
    <w:rsid w:val="52D910CE"/>
    <w:rsid w:val="52E3E68D"/>
    <w:rsid w:val="52E6F294"/>
    <w:rsid w:val="52F5E181"/>
    <w:rsid w:val="530A1643"/>
    <w:rsid w:val="533A5652"/>
    <w:rsid w:val="535CF479"/>
    <w:rsid w:val="5364E018"/>
    <w:rsid w:val="536D1A7E"/>
    <w:rsid w:val="53725DC1"/>
    <w:rsid w:val="53726F77"/>
    <w:rsid w:val="537861E4"/>
    <w:rsid w:val="539A3295"/>
    <w:rsid w:val="53BAD383"/>
    <w:rsid w:val="53BAE62F"/>
    <w:rsid w:val="53D5B9F4"/>
    <w:rsid w:val="53D5E8F0"/>
    <w:rsid w:val="5409616B"/>
    <w:rsid w:val="5412D924"/>
    <w:rsid w:val="54248D46"/>
    <w:rsid w:val="543ED411"/>
    <w:rsid w:val="54444052"/>
    <w:rsid w:val="544ADE99"/>
    <w:rsid w:val="5453F244"/>
    <w:rsid w:val="5470888A"/>
    <w:rsid w:val="5470E06D"/>
    <w:rsid w:val="549329DC"/>
    <w:rsid w:val="54BB08D8"/>
    <w:rsid w:val="552642D4"/>
    <w:rsid w:val="55482B23"/>
    <w:rsid w:val="5558812E"/>
    <w:rsid w:val="55623E0D"/>
    <w:rsid w:val="5576CA08"/>
    <w:rsid w:val="5582D0DB"/>
    <w:rsid w:val="559431BA"/>
    <w:rsid w:val="55AB3FDA"/>
    <w:rsid w:val="55AED35A"/>
    <w:rsid w:val="55BEA39D"/>
    <w:rsid w:val="55C78819"/>
    <w:rsid w:val="55D7E846"/>
    <w:rsid w:val="55E6B0C4"/>
    <w:rsid w:val="56202CEF"/>
    <w:rsid w:val="56251FFF"/>
    <w:rsid w:val="564B99BD"/>
    <w:rsid w:val="564EF2F4"/>
    <w:rsid w:val="5657F163"/>
    <w:rsid w:val="565EEC76"/>
    <w:rsid w:val="56925C9D"/>
    <w:rsid w:val="56A2094C"/>
    <w:rsid w:val="56D53CE9"/>
    <w:rsid w:val="56E388D5"/>
    <w:rsid w:val="56F38411"/>
    <w:rsid w:val="57003429"/>
    <w:rsid w:val="574CED63"/>
    <w:rsid w:val="575A8DEC"/>
    <w:rsid w:val="575EC630"/>
    <w:rsid w:val="576811FE"/>
    <w:rsid w:val="578317F1"/>
    <w:rsid w:val="57D116D4"/>
    <w:rsid w:val="57E1A6D9"/>
    <w:rsid w:val="582286E1"/>
    <w:rsid w:val="58263FFD"/>
    <w:rsid w:val="58329029"/>
    <w:rsid w:val="5840E184"/>
    <w:rsid w:val="58696324"/>
    <w:rsid w:val="586BAAB9"/>
    <w:rsid w:val="589B6CF4"/>
    <w:rsid w:val="58D39232"/>
    <w:rsid w:val="58EC8829"/>
    <w:rsid w:val="597D7727"/>
    <w:rsid w:val="599CDB9F"/>
    <w:rsid w:val="5A0DEFC2"/>
    <w:rsid w:val="5A751E57"/>
    <w:rsid w:val="5A8D13B0"/>
    <w:rsid w:val="5AC4FA17"/>
    <w:rsid w:val="5AE662D3"/>
    <w:rsid w:val="5AE7B369"/>
    <w:rsid w:val="5AF57E96"/>
    <w:rsid w:val="5AFB4854"/>
    <w:rsid w:val="5B006E0A"/>
    <w:rsid w:val="5B177059"/>
    <w:rsid w:val="5B22D17F"/>
    <w:rsid w:val="5B3560A4"/>
    <w:rsid w:val="5B3CC4CA"/>
    <w:rsid w:val="5B3DA3C0"/>
    <w:rsid w:val="5B843208"/>
    <w:rsid w:val="5B95768B"/>
    <w:rsid w:val="5BA67F47"/>
    <w:rsid w:val="5BC257FE"/>
    <w:rsid w:val="5C0D5FAD"/>
    <w:rsid w:val="5C0F490C"/>
    <w:rsid w:val="5C1BC2F6"/>
    <w:rsid w:val="5C20AB95"/>
    <w:rsid w:val="5C5C8994"/>
    <w:rsid w:val="5C6537F0"/>
    <w:rsid w:val="5CD4B98D"/>
    <w:rsid w:val="5CEF9DAF"/>
    <w:rsid w:val="5D14F1E8"/>
    <w:rsid w:val="5D224A82"/>
    <w:rsid w:val="5D34110B"/>
    <w:rsid w:val="5D69F4AD"/>
    <w:rsid w:val="5D852DA3"/>
    <w:rsid w:val="5D929931"/>
    <w:rsid w:val="5DAFFDA1"/>
    <w:rsid w:val="5DCB8CE4"/>
    <w:rsid w:val="5DD75390"/>
    <w:rsid w:val="5DEED190"/>
    <w:rsid w:val="5E06991F"/>
    <w:rsid w:val="5E0FCE5B"/>
    <w:rsid w:val="5E33C5BA"/>
    <w:rsid w:val="5E44DE45"/>
    <w:rsid w:val="5E4C3CB8"/>
    <w:rsid w:val="5E4FACB7"/>
    <w:rsid w:val="5E86265E"/>
    <w:rsid w:val="5E902EE6"/>
    <w:rsid w:val="5EAA9445"/>
    <w:rsid w:val="5EAC0FFC"/>
    <w:rsid w:val="5ECD4D77"/>
    <w:rsid w:val="5ECD664D"/>
    <w:rsid w:val="5EDC694D"/>
    <w:rsid w:val="5EF0DB6B"/>
    <w:rsid w:val="5EF969DD"/>
    <w:rsid w:val="5F383EB9"/>
    <w:rsid w:val="5F77F322"/>
    <w:rsid w:val="5F89E7D7"/>
    <w:rsid w:val="5F8AC1E1"/>
    <w:rsid w:val="5F8E10F2"/>
    <w:rsid w:val="5F97165B"/>
    <w:rsid w:val="5FA31128"/>
    <w:rsid w:val="5FC70723"/>
    <w:rsid w:val="5FD008DC"/>
    <w:rsid w:val="5FD71ED2"/>
    <w:rsid w:val="5FE2498D"/>
    <w:rsid w:val="5FEAFC01"/>
    <w:rsid w:val="5FF69548"/>
    <w:rsid w:val="600C1CE6"/>
    <w:rsid w:val="602541C9"/>
    <w:rsid w:val="602572CA"/>
    <w:rsid w:val="604181C6"/>
    <w:rsid w:val="6043E413"/>
    <w:rsid w:val="60453602"/>
    <w:rsid w:val="6056CDFA"/>
    <w:rsid w:val="60BCF82E"/>
    <w:rsid w:val="60F8B714"/>
    <w:rsid w:val="6116F129"/>
    <w:rsid w:val="6123E5C0"/>
    <w:rsid w:val="613AA79D"/>
    <w:rsid w:val="61417649"/>
    <w:rsid w:val="6179D996"/>
    <w:rsid w:val="6184EFB7"/>
    <w:rsid w:val="619208EE"/>
    <w:rsid w:val="61962ED3"/>
    <w:rsid w:val="61A17DDF"/>
    <w:rsid w:val="62050DB7"/>
    <w:rsid w:val="620FD1D7"/>
    <w:rsid w:val="621542BE"/>
    <w:rsid w:val="621D2AB1"/>
    <w:rsid w:val="623C5EDB"/>
    <w:rsid w:val="62440ACE"/>
    <w:rsid w:val="62447072"/>
    <w:rsid w:val="627A8319"/>
    <w:rsid w:val="627ED47A"/>
    <w:rsid w:val="62816A7F"/>
    <w:rsid w:val="6281E96C"/>
    <w:rsid w:val="62A7DE65"/>
    <w:rsid w:val="62ADA83E"/>
    <w:rsid w:val="62BA4DEB"/>
    <w:rsid w:val="62C1BB27"/>
    <w:rsid w:val="62D9C35B"/>
    <w:rsid w:val="62DF30DE"/>
    <w:rsid w:val="62EE15B1"/>
    <w:rsid w:val="62F17B36"/>
    <w:rsid w:val="6302D002"/>
    <w:rsid w:val="63139463"/>
    <w:rsid w:val="6324C8A0"/>
    <w:rsid w:val="63296C9E"/>
    <w:rsid w:val="632975DA"/>
    <w:rsid w:val="63854D36"/>
    <w:rsid w:val="638C9448"/>
    <w:rsid w:val="639BCC16"/>
    <w:rsid w:val="63C59E1E"/>
    <w:rsid w:val="63E499C5"/>
    <w:rsid w:val="63F80B38"/>
    <w:rsid w:val="6406F8FE"/>
    <w:rsid w:val="640909E5"/>
    <w:rsid w:val="6413F1EF"/>
    <w:rsid w:val="64309909"/>
    <w:rsid w:val="64396C5E"/>
    <w:rsid w:val="6470DDFC"/>
    <w:rsid w:val="64E6B3F1"/>
    <w:rsid w:val="6538B7EB"/>
    <w:rsid w:val="6548E83B"/>
    <w:rsid w:val="65634AD2"/>
    <w:rsid w:val="6586AFDD"/>
    <w:rsid w:val="65B1FCBE"/>
    <w:rsid w:val="65B2BAD9"/>
    <w:rsid w:val="65C0F6B9"/>
    <w:rsid w:val="662ED5C7"/>
    <w:rsid w:val="663A4B77"/>
    <w:rsid w:val="663E00E6"/>
    <w:rsid w:val="666682FA"/>
    <w:rsid w:val="666DB7D7"/>
    <w:rsid w:val="666EBD6D"/>
    <w:rsid w:val="668250FA"/>
    <w:rsid w:val="6688CAC9"/>
    <w:rsid w:val="668B85C9"/>
    <w:rsid w:val="6692B016"/>
    <w:rsid w:val="66DDBF9B"/>
    <w:rsid w:val="66E25DCF"/>
    <w:rsid w:val="66F38904"/>
    <w:rsid w:val="66F40662"/>
    <w:rsid w:val="66FAFDEB"/>
    <w:rsid w:val="6704C541"/>
    <w:rsid w:val="67114791"/>
    <w:rsid w:val="672C32CD"/>
    <w:rsid w:val="6734D514"/>
    <w:rsid w:val="673D1856"/>
    <w:rsid w:val="674D4ED3"/>
    <w:rsid w:val="675DEF9A"/>
    <w:rsid w:val="67A78556"/>
    <w:rsid w:val="67AB548E"/>
    <w:rsid w:val="67AF6E31"/>
    <w:rsid w:val="67B2E4E1"/>
    <w:rsid w:val="67C4A727"/>
    <w:rsid w:val="67D47D6A"/>
    <w:rsid w:val="67DC5B72"/>
    <w:rsid w:val="67F0391B"/>
    <w:rsid w:val="682A04BD"/>
    <w:rsid w:val="683F98B2"/>
    <w:rsid w:val="6851F774"/>
    <w:rsid w:val="6894D0C9"/>
    <w:rsid w:val="689D1855"/>
    <w:rsid w:val="68AAE50E"/>
    <w:rsid w:val="68B89D21"/>
    <w:rsid w:val="68C58DB0"/>
    <w:rsid w:val="6912B872"/>
    <w:rsid w:val="69205DF6"/>
    <w:rsid w:val="692D14DA"/>
    <w:rsid w:val="69389709"/>
    <w:rsid w:val="693A07CD"/>
    <w:rsid w:val="694A52CA"/>
    <w:rsid w:val="69590099"/>
    <w:rsid w:val="69851FFC"/>
    <w:rsid w:val="69856B4C"/>
    <w:rsid w:val="699B786F"/>
    <w:rsid w:val="699FBDB3"/>
    <w:rsid w:val="69AF609E"/>
    <w:rsid w:val="69D818BA"/>
    <w:rsid w:val="6A2B8DDE"/>
    <w:rsid w:val="6A31E6C8"/>
    <w:rsid w:val="6A334185"/>
    <w:rsid w:val="6A3DD17B"/>
    <w:rsid w:val="6A4D94EC"/>
    <w:rsid w:val="6A6ED8F1"/>
    <w:rsid w:val="6A7078F2"/>
    <w:rsid w:val="6A72A268"/>
    <w:rsid w:val="6A8BEF4B"/>
    <w:rsid w:val="6A8CC10F"/>
    <w:rsid w:val="6AB2F307"/>
    <w:rsid w:val="6AE2CEE8"/>
    <w:rsid w:val="6AECE26A"/>
    <w:rsid w:val="6B1583B6"/>
    <w:rsid w:val="6B8AED0F"/>
    <w:rsid w:val="6BB8E92F"/>
    <w:rsid w:val="6BBE38A1"/>
    <w:rsid w:val="6C198ECB"/>
    <w:rsid w:val="6C1CC6F2"/>
    <w:rsid w:val="6C44ED53"/>
    <w:rsid w:val="6C5801BE"/>
    <w:rsid w:val="6C5AE43F"/>
    <w:rsid w:val="6C6CF429"/>
    <w:rsid w:val="6C71EFB5"/>
    <w:rsid w:val="6C9CB428"/>
    <w:rsid w:val="6CAE437A"/>
    <w:rsid w:val="6D080DDF"/>
    <w:rsid w:val="6D1A3217"/>
    <w:rsid w:val="6D65EEBC"/>
    <w:rsid w:val="6D7BCE01"/>
    <w:rsid w:val="6DD010EA"/>
    <w:rsid w:val="6DD11816"/>
    <w:rsid w:val="6DD5B0DB"/>
    <w:rsid w:val="6DDB3090"/>
    <w:rsid w:val="6DDB93FF"/>
    <w:rsid w:val="6E42AB10"/>
    <w:rsid w:val="6E44AF77"/>
    <w:rsid w:val="6E48DE27"/>
    <w:rsid w:val="6E59E5CF"/>
    <w:rsid w:val="6E707AEF"/>
    <w:rsid w:val="6E74A60C"/>
    <w:rsid w:val="6E8F2237"/>
    <w:rsid w:val="6EA3BE34"/>
    <w:rsid w:val="6EA954BF"/>
    <w:rsid w:val="6EBB0633"/>
    <w:rsid w:val="6F039911"/>
    <w:rsid w:val="6F073575"/>
    <w:rsid w:val="6F339688"/>
    <w:rsid w:val="6F41B1C7"/>
    <w:rsid w:val="6F5395FF"/>
    <w:rsid w:val="6F6A8778"/>
    <w:rsid w:val="6F77DE21"/>
    <w:rsid w:val="6F79742B"/>
    <w:rsid w:val="6F961D60"/>
    <w:rsid w:val="6FD0E8C1"/>
    <w:rsid w:val="6FD385D7"/>
    <w:rsid w:val="6FFFD07B"/>
    <w:rsid w:val="70270476"/>
    <w:rsid w:val="703463D0"/>
    <w:rsid w:val="70414DFD"/>
    <w:rsid w:val="704EAE34"/>
    <w:rsid w:val="706FE6F8"/>
    <w:rsid w:val="7090EF07"/>
    <w:rsid w:val="70DEE062"/>
    <w:rsid w:val="70EFC749"/>
    <w:rsid w:val="7102CC07"/>
    <w:rsid w:val="7106ECE5"/>
    <w:rsid w:val="71180228"/>
    <w:rsid w:val="712A1CED"/>
    <w:rsid w:val="7138035F"/>
    <w:rsid w:val="713A1CF2"/>
    <w:rsid w:val="715134B7"/>
    <w:rsid w:val="715F0775"/>
    <w:rsid w:val="71671B01"/>
    <w:rsid w:val="71749FE9"/>
    <w:rsid w:val="717AFE83"/>
    <w:rsid w:val="718F92DD"/>
    <w:rsid w:val="719837C9"/>
    <w:rsid w:val="71A6B6B6"/>
    <w:rsid w:val="71B20AE7"/>
    <w:rsid w:val="71BEC3D3"/>
    <w:rsid w:val="71CFC80D"/>
    <w:rsid w:val="71D7FBEB"/>
    <w:rsid w:val="71E290D9"/>
    <w:rsid w:val="71F6F5E3"/>
    <w:rsid w:val="71FB4471"/>
    <w:rsid w:val="7201D042"/>
    <w:rsid w:val="7204C787"/>
    <w:rsid w:val="72187D8F"/>
    <w:rsid w:val="72232E03"/>
    <w:rsid w:val="722E28CE"/>
    <w:rsid w:val="72531626"/>
    <w:rsid w:val="7264E51B"/>
    <w:rsid w:val="726E5760"/>
    <w:rsid w:val="726F3D2D"/>
    <w:rsid w:val="72710722"/>
    <w:rsid w:val="727A09A8"/>
    <w:rsid w:val="728583FC"/>
    <w:rsid w:val="72A1A71D"/>
    <w:rsid w:val="72ADF8C1"/>
    <w:rsid w:val="72BE4DE4"/>
    <w:rsid w:val="72D5BBC1"/>
    <w:rsid w:val="72D88EF0"/>
    <w:rsid w:val="72EC3DF2"/>
    <w:rsid w:val="732CE189"/>
    <w:rsid w:val="7337C161"/>
    <w:rsid w:val="736A08C6"/>
    <w:rsid w:val="7381D5CB"/>
    <w:rsid w:val="7399FEA4"/>
    <w:rsid w:val="73A06FA4"/>
    <w:rsid w:val="73C01834"/>
    <w:rsid w:val="73F319EA"/>
    <w:rsid w:val="74193E82"/>
    <w:rsid w:val="7426B8AF"/>
    <w:rsid w:val="748639B4"/>
    <w:rsid w:val="74A6CD13"/>
    <w:rsid w:val="74F671C5"/>
    <w:rsid w:val="74FBAFBB"/>
    <w:rsid w:val="753A45B0"/>
    <w:rsid w:val="7563A6DE"/>
    <w:rsid w:val="75682C01"/>
    <w:rsid w:val="75A9D820"/>
    <w:rsid w:val="75BA3171"/>
    <w:rsid w:val="75C7769F"/>
    <w:rsid w:val="75CE4F0C"/>
    <w:rsid w:val="75E4C35B"/>
    <w:rsid w:val="75EE8C2B"/>
    <w:rsid w:val="75FA2D3E"/>
    <w:rsid w:val="760B2D64"/>
    <w:rsid w:val="7612C252"/>
    <w:rsid w:val="7626F117"/>
    <w:rsid w:val="7635D974"/>
    <w:rsid w:val="763CA004"/>
    <w:rsid w:val="7647C86C"/>
    <w:rsid w:val="7668B237"/>
    <w:rsid w:val="766E6B67"/>
    <w:rsid w:val="76867A01"/>
    <w:rsid w:val="76C741D6"/>
    <w:rsid w:val="76D25930"/>
    <w:rsid w:val="76D2A54F"/>
    <w:rsid w:val="76E2AC09"/>
    <w:rsid w:val="76E2F0A1"/>
    <w:rsid w:val="76E851BF"/>
    <w:rsid w:val="76E9D589"/>
    <w:rsid w:val="770088F7"/>
    <w:rsid w:val="77058135"/>
    <w:rsid w:val="771ED618"/>
    <w:rsid w:val="772F756F"/>
    <w:rsid w:val="77502FD5"/>
    <w:rsid w:val="777AA4A0"/>
    <w:rsid w:val="779DCB72"/>
    <w:rsid w:val="77AEF4C3"/>
    <w:rsid w:val="77B819D8"/>
    <w:rsid w:val="77D68BAD"/>
    <w:rsid w:val="77E412D1"/>
    <w:rsid w:val="77EF6DDF"/>
    <w:rsid w:val="77EF8085"/>
    <w:rsid w:val="77F8F5C8"/>
    <w:rsid w:val="780AEEAA"/>
    <w:rsid w:val="780B6258"/>
    <w:rsid w:val="780D544F"/>
    <w:rsid w:val="78323EF7"/>
    <w:rsid w:val="787690B5"/>
    <w:rsid w:val="788AB034"/>
    <w:rsid w:val="7890DD93"/>
    <w:rsid w:val="789B39F4"/>
    <w:rsid w:val="789D18BE"/>
    <w:rsid w:val="78B1E1CD"/>
    <w:rsid w:val="7907C6FA"/>
    <w:rsid w:val="7913E7E1"/>
    <w:rsid w:val="79165C25"/>
    <w:rsid w:val="791F9F86"/>
    <w:rsid w:val="7929ED15"/>
    <w:rsid w:val="79303B45"/>
    <w:rsid w:val="794208A1"/>
    <w:rsid w:val="794EB06A"/>
    <w:rsid w:val="7957A267"/>
    <w:rsid w:val="795ADE91"/>
    <w:rsid w:val="798C8C62"/>
    <w:rsid w:val="79A26C5C"/>
    <w:rsid w:val="79C02C32"/>
    <w:rsid w:val="79CECA42"/>
    <w:rsid w:val="79D4565C"/>
    <w:rsid w:val="7A030CDF"/>
    <w:rsid w:val="7A1269C7"/>
    <w:rsid w:val="7A1866BA"/>
    <w:rsid w:val="7A1908B6"/>
    <w:rsid w:val="7A3C56FE"/>
    <w:rsid w:val="7A430C16"/>
    <w:rsid w:val="7A43E8D0"/>
    <w:rsid w:val="7A4498C5"/>
    <w:rsid w:val="7A44B107"/>
    <w:rsid w:val="7A980900"/>
    <w:rsid w:val="7A9B9187"/>
    <w:rsid w:val="7ACD3E25"/>
    <w:rsid w:val="7AE5FCC3"/>
    <w:rsid w:val="7B137006"/>
    <w:rsid w:val="7B1C2ED4"/>
    <w:rsid w:val="7B4ECE90"/>
    <w:rsid w:val="7B535032"/>
    <w:rsid w:val="7B5EDE86"/>
    <w:rsid w:val="7B5FAE0E"/>
    <w:rsid w:val="7B835F5D"/>
    <w:rsid w:val="7B87F012"/>
    <w:rsid w:val="7B8B0E2F"/>
    <w:rsid w:val="7BA28EF3"/>
    <w:rsid w:val="7BAD103B"/>
    <w:rsid w:val="7BAD2A63"/>
    <w:rsid w:val="7BAE3A3C"/>
    <w:rsid w:val="7C00A009"/>
    <w:rsid w:val="7C110F4A"/>
    <w:rsid w:val="7C215D33"/>
    <w:rsid w:val="7C296A62"/>
    <w:rsid w:val="7C2DCDBC"/>
    <w:rsid w:val="7C685352"/>
    <w:rsid w:val="7C68A5E2"/>
    <w:rsid w:val="7C7607BC"/>
    <w:rsid w:val="7C940239"/>
    <w:rsid w:val="7CA52FBA"/>
    <w:rsid w:val="7CC7F257"/>
    <w:rsid w:val="7CDE5EF2"/>
    <w:rsid w:val="7CF6832D"/>
    <w:rsid w:val="7CF7007F"/>
    <w:rsid w:val="7D284D9C"/>
    <w:rsid w:val="7D345FF3"/>
    <w:rsid w:val="7D396F46"/>
    <w:rsid w:val="7D4FD5E1"/>
    <w:rsid w:val="7D51AEE4"/>
    <w:rsid w:val="7D6020A8"/>
    <w:rsid w:val="7D73BAAE"/>
    <w:rsid w:val="7D96DA85"/>
    <w:rsid w:val="7D9AA7E6"/>
    <w:rsid w:val="7DD2DF75"/>
    <w:rsid w:val="7DEC7DF8"/>
    <w:rsid w:val="7DEFDEC2"/>
    <w:rsid w:val="7DF5BF9B"/>
    <w:rsid w:val="7E083C1E"/>
    <w:rsid w:val="7E1B4359"/>
    <w:rsid w:val="7E275603"/>
    <w:rsid w:val="7E37C7EB"/>
    <w:rsid w:val="7E462C7C"/>
    <w:rsid w:val="7E88886B"/>
    <w:rsid w:val="7E8BA0A9"/>
    <w:rsid w:val="7E8C0457"/>
    <w:rsid w:val="7E9555C8"/>
    <w:rsid w:val="7EE204AE"/>
    <w:rsid w:val="7EE70932"/>
    <w:rsid w:val="7EFC46ED"/>
    <w:rsid w:val="7F008CC3"/>
    <w:rsid w:val="7F29D38C"/>
    <w:rsid w:val="7F308BE5"/>
    <w:rsid w:val="7F4F9757"/>
    <w:rsid w:val="7F4FEED0"/>
    <w:rsid w:val="7F827635"/>
    <w:rsid w:val="7F854D9D"/>
    <w:rsid w:val="7FB2C871"/>
    <w:rsid w:val="7FB9807D"/>
    <w:rsid w:val="7FC5049D"/>
    <w:rsid w:val="7FD6D90B"/>
    <w:rsid w:val="7FF24716"/>
    <w:rsid w:val="7FF6DE2E"/>
    <w:rsid w:val="7FFA21B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3BF28A-CFEC-4C70-8FAC-BBB18EF1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052B"/>
    <w:pPr>
      <w:spacing w:after="0" w:line="240" w:lineRule="auto"/>
      <w:jc w:val="both"/>
    </w:pPr>
    <w:rPr>
      <w:rFonts w:ascii="Times New Roman" w:hAnsi="Times New Roman" w:cs="Times New Roman"/>
      <w:sz w:val="24"/>
      <w:szCs w:val="24"/>
      <w:lang w:eastAsia="uk-UA"/>
    </w:rPr>
  </w:style>
  <w:style w:type="paragraph" w:styleId="3">
    <w:name w:val="heading 3"/>
    <w:basedOn w:val="a"/>
    <w:link w:val="30"/>
    <w:uiPriority w:val="9"/>
    <w:qFormat/>
    <w:rsid w:val="00F50ED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F50ED1"/>
    <w:rPr>
      <w:rFonts w:ascii="Times New Roman" w:hAnsi="Times New Roman" w:cs="Times New Roman"/>
      <w:b/>
      <w:bCs/>
      <w:sz w:val="27"/>
      <w:szCs w:val="27"/>
      <w:lang w:val="x-none" w:eastAsia="uk-UA"/>
    </w:rPr>
  </w:style>
  <w:style w:type="paragraph" w:customStyle="1" w:styleId="StyleProp2">
    <w:name w:val="StyleProp2"/>
    <w:basedOn w:val="a"/>
    <w:rsid w:val="006E3444"/>
    <w:pPr>
      <w:spacing w:after="120" w:line="200" w:lineRule="exact"/>
      <w:ind w:firstLine="227"/>
    </w:pPr>
    <w:rPr>
      <w:sz w:val="18"/>
      <w:szCs w:val="20"/>
      <w:lang w:eastAsia="ru-RU"/>
    </w:rPr>
  </w:style>
  <w:style w:type="table" w:styleId="a3">
    <w:name w:val="Table Grid"/>
    <w:basedOn w:val="a1"/>
    <w:uiPriority w:val="39"/>
    <w:rsid w:val="006E34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1E1102"/>
    <w:pPr>
      <w:spacing w:before="100" w:beforeAutospacing="1" w:after="100" w:afterAutospacing="1"/>
      <w:jc w:val="left"/>
    </w:pPr>
  </w:style>
  <w:style w:type="character" w:customStyle="1" w:styleId="rvts9">
    <w:name w:val="rvts9"/>
    <w:basedOn w:val="a0"/>
    <w:rsid w:val="00F50ED1"/>
    <w:rPr>
      <w:rFonts w:cs="Times New Roman"/>
    </w:rPr>
  </w:style>
  <w:style w:type="paragraph" w:styleId="a4">
    <w:name w:val="Normal (Web)"/>
    <w:basedOn w:val="a"/>
    <w:uiPriority w:val="99"/>
    <w:rsid w:val="00F50ED1"/>
    <w:pPr>
      <w:spacing w:before="100" w:beforeAutospacing="1" w:after="100" w:afterAutospacing="1"/>
    </w:pPr>
  </w:style>
  <w:style w:type="paragraph" w:styleId="HTML">
    <w:name w:val="HTML Preformatted"/>
    <w:basedOn w:val="a"/>
    <w:link w:val="HTML0"/>
    <w:uiPriority w:val="99"/>
    <w:unhideWhenUsed/>
    <w:rsid w:val="00184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HTML0">
    <w:name w:val="Стандартний HTML Знак"/>
    <w:basedOn w:val="a0"/>
    <w:link w:val="HTML"/>
    <w:uiPriority w:val="99"/>
    <w:qFormat/>
    <w:locked/>
    <w:rsid w:val="00184F1D"/>
    <w:rPr>
      <w:rFonts w:ascii="Courier New" w:hAnsi="Courier New" w:cs="Courier New"/>
      <w:sz w:val="20"/>
      <w:szCs w:val="20"/>
      <w:lang w:val="en-US" w:eastAsia="x-none"/>
    </w:rPr>
  </w:style>
  <w:style w:type="character" w:customStyle="1" w:styleId="y2iqfc">
    <w:name w:val="y2iqfc"/>
    <w:basedOn w:val="a0"/>
    <w:rsid w:val="00184F1D"/>
    <w:rPr>
      <w:rFonts w:cs="Times New Roman"/>
    </w:rPr>
  </w:style>
  <w:style w:type="character" w:customStyle="1" w:styleId="rvts15">
    <w:name w:val="rvts15"/>
    <w:basedOn w:val="a0"/>
    <w:qFormat/>
    <w:rsid w:val="00D03A59"/>
    <w:rPr>
      <w:rFonts w:cs="Times New Roman"/>
    </w:rPr>
  </w:style>
  <w:style w:type="paragraph" w:customStyle="1" w:styleId="Default">
    <w:name w:val="Default"/>
    <w:rsid w:val="000F03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vts23">
    <w:name w:val="rvts23"/>
    <w:basedOn w:val="a0"/>
    <w:rsid w:val="00634597"/>
    <w:rPr>
      <w:rFonts w:cs="Times New Roman"/>
    </w:rPr>
  </w:style>
  <w:style w:type="paragraph" w:styleId="a5">
    <w:name w:val="header"/>
    <w:basedOn w:val="a"/>
    <w:link w:val="a6"/>
    <w:uiPriority w:val="99"/>
    <w:unhideWhenUsed/>
    <w:rsid w:val="00DE65A9"/>
    <w:pPr>
      <w:tabs>
        <w:tab w:val="center" w:pos="4819"/>
        <w:tab w:val="right" w:pos="9639"/>
      </w:tabs>
    </w:pPr>
  </w:style>
  <w:style w:type="character" w:customStyle="1" w:styleId="a6">
    <w:name w:val="Верхній колонтитул Знак"/>
    <w:basedOn w:val="a0"/>
    <w:link w:val="a5"/>
    <w:uiPriority w:val="99"/>
    <w:locked/>
    <w:rsid w:val="00DE65A9"/>
    <w:rPr>
      <w:rFonts w:ascii="Times New Roman" w:hAnsi="Times New Roman" w:cs="Times New Roman"/>
      <w:sz w:val="24"/>
      <w:szCs w:val="24"/>
      <w:lang w:val="x-none" w:eastAsia="uk-UA"/>
    </w:rPr>
  </w:style>
  <w:style w:type="paragraph" w:styleId="a7">
    <w:name w:val="footer"/>
    <w:basedOn w:val="a"/>
    <w:link w:val="a8"/>
    <w:uiPriority w:val="99"/>
    <w:unhideWhenUsed/>
    <w:rsid w:val="00DE65A9"/>
    <w:pPr>
      <w:tabs>
        <w:tab w:val="center" w:pos="4819"/>
        <w:tab w:val="right" w:pos="9639"/>
      </w:tabs>
    </w:pPr>
  </w:style>
  <w:style w:type="character" w:customStyle="1" w:styleId="a8">
    <w:name w:val="Нижній колонтитул Знак"/>
    <w:basedOn w:val="a0"/>
    <w:link w:val="a7"/>
    <w:uiPriority w:val="99"/>
    <w:locked/>
    <w:rsid w:val="00DE65A9"/>
    <w:rPr>
      <w:rFonts w:ascii="Times New Roman" w:hAnsi="Times New Roman" w:cs="Times New Roman"/>
      <w:sz w:val="24"/>
      <w:szCs w:val="24"/>
      <w:lang w:val="x-none" w:eastAsia="uk-UA"/>
    </w:rPr>
  </w:style>
  <w:style w:type="paragraph" w:styleId="a9">
    <w:name w:val="Balloon Text"/>
    <w:basedOn w:val="a"/>
    <w:link w:val="aa"/>
    <w:uiPriority w:val="99"/>
    <w:semiHidden/>
    <w:unhideWhenUsed/>
    <w:rsid w:val="002E7D86"/>
    <w:rPr>
      <w:rFonts w:ascii="Segoe UI" w:hAnsi="Segoe UI" w:cs="Segoe UI"/>
      <w:sz w:val="18"/>
      <w:szCs w:val="18"/>
    </w:rPr>
  </w:style>
  <w:style w:type="character" w:customStyle="1" w:styleId="aa">
    <w:name w:val="Текст у виносці Знак"/>
    <w:basedOn w:val="a0"/>
    <w:link w:val="a9"/>
    <w:uiPriority w:val="99"/>
    <w:semiHidden/>
    <w:locked/>
    <w:rsid w:val="002E7D86"/>
    <w:rPr>
      <w:rFonts w:ascii="Segoe UI" w:hAnsi="Segoe UI" w:cs="Segoe UI"/>
      <w:sz w:val="18"/>
      <w:szCs w:val="18"/>
      <w:lang w:val="x-none" w:eastAsia="uk-UA"/>
    </w:rPr>
  </w:style>
  <w:style w:type="paragraph" w:styleId="ab">
    <w:name w:val="List Paragraph"/>
    <w:basedOn w:val="a"/>
    <w:uiPriority w:val="34"/>
    <w:qFormat/>
    <w:rsid w:val="00F512E9"/>
    <w:pPr>
      <w:ind w:left="720"/>
      <w:contextualSpacing/>
    </w:pPr>
  </w:style>
  <w:style w:type="character" w:styleId="ac">
    <w:name w:val="Hyperlink"/>
    <w:basedOn w:val="a0"/>
    <w:uiPriority w:val="99"/>
    <w:unhideWhenUsed/>
    <w:rsid w:val="620FD1D7"/>
    <w:rPr>
      <w:rFonts w:cs="Times New Roman"/>
      <w:color w:val="0563C1"/>
      <w:u w:val="single"/>
    </w:rPr>
  </w:style>
  <w:style w:type="character" w:styleId="ad">
    <w:name w:val="annotation reference"/>
    <w:basedOn w:val="a0"/>
    <w:uiPriority w:val="99"/>
    <w:semiHidden/>
    <w:unhideWhenUsed/>
    <w:rsid w:val="00F14FC9"/>
    <w:rPr>
      <w:rFonts w:cs="Times New Roman"/>
      <w:sz w:val="16"/>
      <w:szCs w:val="16"/>
    </w:rPr>
  </w:style>
  <w:style w:type="paragraph" w:styleId="ae">
    <w:name w:val="annotation text"/>
    <w:basedOn w:val="a"/>
    <w:link w:val="af"/>
    <w:uiPriority w:val="99"/>
    <w:unhideWhenUsed/>
    <w:rsid w:val="00F14FC9"/>
    <w:rPr>
      <w:sz w:val="20"/>
      <w:szCs w:val="20"/>
    </w:rPr>
  </w:style>
  <w:style w:type="character" w:customStyle="1" w:styleId="af">
    <w:name w:val="Текст примітки Знак"/>
    <w:basedOn w:val="a0"/>
    <w:link w:val="ae"/>
    <w:uiPriority w:val="99"/>
    <w:locked/>
    <w:rsid w:val="00F14FC9"/>
    <w:rPr>
      <w:rFonts w:ascii="Times New Roman" w:hAnsi="Times New Roman" w:cs="Times New Roman"/>
      <w:sz w:val="20"/>
      <w:szCs w:val="20"/>
      <w:lang w:val="x-none" w:eastAsia="uk-UA"/>
    </w:rPr>
  </w:style>
  <w:style w:type="paragraph" w:styleId="af0">
    <w:name w:val="annotation subject"/>
    <w:basedOn w:val="ae"/>
    <w:next w:val="ae"/>
    <w:link w:val="af1"/>
    <w:uiPriority w:val="99"/>
    <w:semiHidden/>
    <w:unhideWhenUsed/>
    <w:rsid w:val="00F14FC9"/>
    <w:rPr>
      <w:b/>
      <w:bCs/>
    </w:rPr>
  </w:style>
  <w:style w:type="character" w:customStyle="1" w:styleId="af1">
    <w:name w:val="Тема примітки Знак"/>
    <w:basedOn w:val="af"/>
    <w:link w:val="af0"/>
    <w:uiPriority w:val="99"/>
    <w:semiHidden/>
    <w:locked/>
    <w:rsid w:val="00F14FC9"/>
    <w:rPr>
      <w:rFonts w:ascii="Times New Roman" w:hAnsi="Times New Roman" w:cs="Times New Roman"/>
      <w:b/>
      <w:bCs/>
      <w:sz w:val="20"/>
      <w:szCs w:val="20"/>
      <w:lang w:val="x-none" w:eastAsia="uk-UA"/>
    </w:rPr>
  </w:style>
  <w:style w:type="character" w:customStyle="1" w:styleId="1">
    <w:name w:val="Згадати1"/>
    <w:basedOn w:val="a0"/>
    <w:uiPriority w:val="99"/>
    <w:unhideWhenUsed/>
    <w:rsid w:val="00F14FC9"/>
    <w:rPr>
      <w:rFonts w:cs="Times New Roman"/>
      <w:color w:val="2B579A"/>
      <w:shd w:val="clear" w:color="auto" w:fill="E1DFDD"/>
    </w:rPr>
  </w:style>
  <w:style w:type="character" w:customStyle="1" w:styleId="rvts37">
    <w:name w:val="rvts37"/>
    <w:basedOn w:val="a0"/>
    <w:rsid w:val="00AD38DD"/>
    <w:rPr>
      <w:rFonts w:cs="Times New Roman"/>
    </w:rPr>
  </w:style>
  <w:style w:type="character" w:styleId="af2">
    <w:name w:val="Unresolved Mention"/>
    <w:basedOn w:val="a0"/>
    <w:uiPriority w:val="99"/>
    <w:semiHidden/>
    <w:unhideWhenUsed/>
    <w:rsid w:val="004E3A2B"/>
    <w:rPr>
      <w:rFonts w:cs="Times New Roman"/>
      <w:color w:val="605E5C"/>
      <w:shd w:val="clear" w:color="auto" w:fill="E1DFDD"/>
    </w:rPr>
  </w:style>
  <w:style w:type="character" w:styleId="af3">
    <w:name w:val="Mention"/>
    <w:basedOn w:val="a0"/>
    <w:uiPriority w:val="99"/>
    <w:unhideWhenUsed/>
    <w:rsid w:val="00C50979"/>
    <w:rPr>
      <w:rFonts w:cs="Times New Roman"/>
      <w:color w:val="2B579A"/>
      <w:shd w:val="clear" w:color="auto" w:fill="E1DFDD"/>
    </w:rPr>
  </w:style>
  <w:style w:type="character" w:styleId="af4">
    <w:name w:val="Strong"/>
    <w:basedOn w:val="a0"/>
    <w:uiPriority w:val="22"/>
    <w:qFormat/>
    <w:rsid w:val="00BC161F"/>
    <w:rPr>
      <w:rFonts w:cs="Times New Roman"/>
      <w:b/>
      <w:bCs/>
    </w:rPr>
  </w:style>
  <w:style w:type="character" w:customStyle="1" w:styleId="StrongEmphasis">
    <w:name w:val="Strong Emphasis"/>
    <w:qFormat/>
    <w:rsid w:val="00C273D4"/>
    <w:rPr>
      <w:b/>
    </w:rPr>
  </w:style>
  <w:style w:type="paragraph" w:styleId="af5">
    <w:name w:val="Body Text"/>
    <w:basedOn w:val="a"/>
    <w:link w:val="af6"/>
    <w:uiPriority w:val="99"/>
    <w:rsid w:val="00AC6551"/>
    <w:pPr>
      <w:spacing w:after="140" w:line="276" w:lineRule="auto"/>
      <w:jc w:val="left"/>
    </w:pPr>
    <w:rPr>
      <w:rFonts w:asciiTheme="minorHAnsi" w:eastAsiaTheme="minorEastAsia" w:hAnsiTheme="minorHAnsi"/>
      <w:sz w:val="22"/>
      <w:szCs w:val="22"/>
      <w:lang w:eastAsia="zh-CN" w:bidi="hi-IN"/>
    </w:rPr>
  </w:style>
  <w:style w:type="character" w:customStyle="1" w:styleId="af6">
    <w:name w:val="Основний текст Знак"/>
    <w:basedOn w:val="a0"/>
    <w:link w:val="af5"/>
    <w:uiPriority w:val="99"/>
    <w:locked/>
    <w:rsid w:val="00AC6551"/>
    <w:rPr>
      <w:rFonts w:eastAsiaTheme="minorEastAsia" w:cs="Times New Roman"/>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97848">
      <w:marLeft w:val="0"/>
      <w:marRight w:val="0"/>
      <w:marTop w:val="0"/>
      <w:marBottom w:val="0"/>
      <w:divBdr>
        <w:top w:val="none" w:sz="0" w:space="0" w:color="auto"/>
        <w:left w:val="none" w:sz="0" w:space="0" w:color="auto"/>
        <w:bottom w:val="none" w:sz="0" w:space="0" w:color="auto"/>
        <w:right w:val="none" w:sz="0" w:space="0" w:color="auto"/>
      </w:divBdr>
    </w:div>
    <w:div w:id="784497849">
      <w:marLeft w:val="0"/>
      <w:marRight w:val="0"/>
      <w:marTop w:val="0"/>
      <w:marBottom w:val="0"/>
      <w:divBdr>
        <w:top w:val="none" w:sz="0" w:space="0" w:color="auto"/>
        <w:left w:val="none" w:sz="0" w:space="0" w:color="auto"/>
        <w:bottom w:val="none" w:sz="0" w:space="0" w:color="auto"/>
        <w:right w:val="none" w:sz="0" w:space="0" w:color="auto"/>
      </w:divBdr>
    </w:div>
    <w:div w:id="784497850">
      <w:marLeft w:val="0"/>
      <w:marRight w:val="0"/>
      <w:marTop w:val="0"/>
      <w:marBottom w:val="0"/>
      <w:divBdr>
        <w:top w:val="none" w:sz="0" w:space="0" w:color="auto"/>
        <w:left w:val="none" w:sz="0" w:space="0" w:color="auto"/>
        <w:bottom w:val="none" w:sz="0" w:space="0" w:color="auto"/>
        <w:right w:val="none" w:sz="0" w:space="0" w:color="auto"/>
      </w:divBdr>
    </w:div>
    <w:div w:id="784497851">
      <w:marLeft w:val="0"/>
      <w:marRight w:val="0"/>
      <w:marTop w:val="0"/>
      <w:marBottom w:val="0"/>
      <w:divBdr>
        <w:top w:val="none" w:sz="0" w:space="0" w:color="auto"/>
        <w:left w:val="none" w:sz="0" w:space="0" w:color="auto"/>
        <w:bottom w:val="none" w:sz="0" w:space="0" w:color="auto"/>
        <w:right w:val="none" w:sz="0" w:space="0" w:color="auto"/>
      </w:divBdr>
    </w:div>
    <w:div w:id="784497852">
      <w:marLeft w:val="0"/>
      <w:marRight w:val="0"/>
      <w:marTop w:val="0"/>
      <w:marBottom w:val="0"/>
      <w:divBdr>
        <w:top w:val="none" w:sz="0" w:space="0" w:color="auto"/>
        <w:left w:val="none" w:sz="0" w:space="0" w:color="auto"/>
        <w:bottom w:val="none" w:sz="0" w:space="0" w:color="auto"/>
        <w:right w:val="none" w:sz="0" w:space="0" w:color="auto"/>
      </w:divBdr>
    </w:div>
    <w:div w:id="784497853">
      <w:marLeft w:val="0"/>
      <w:marRight w:val="0"/>
      <w:marTop w:val="0"/>
      <w:marBottom w:val="0"/>
      <w:divBdr>
        <w:top w:val="none" w:sz="0" w:space="0" w:color="auto"/>
        <w:left w:val="none" w:sz="0" w:space="0" w:color="auto"/>
        <w:bottom w:val="none" w:sz="0" w:space="0" w:color="auto"/>
        <w:right w:val="none" w:sz="0" w:space="0" w:color="auto"/>
      </w:divBdr>
    </w:div>
    <w:div w:id="7844978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E6ACC3202DA694D81C7EDEDEE397D13" ma:contentTypeVersion="3" ma:contentTypeDescription="Створення нового документа." ma:contentTypeScope="" ma:versionID="910f291d0adcdac9d75f72447277445a">
  <xsd:schema xmlns:xsd="http://www.w3.org/2001/XMLSchema" xmlns:xs="http://www.w3.org/2001/XMLSchema" xmlns:p="http://schemas.microsoft.com/office/2006/metadata/properties" xmlns:ns2="5866646c-a300-417c-85b1-2bebefd4fcfd" targetNamespace="http://schemas.microsoft.com/office/2006/metadata/properties" ma:root="true" ma:fieldsID="805fe2d45cd342d6b4eac2fda55c0df4" ns2:_="">
    <xsd:import namespace="5866646c-a300-417c-85b1-2bebefd4fc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6646c-a300-417c-85b1-2bebefd4f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421B-A3BE-42A9-980D-501820E306C2}">
  <ds:schemaRefs>
    <ds:schemaRef ds:uri="http://schemas.microsoft.com/sharepoint/v3/contenttype/forms"/>
  </ds:schemaRefs>
</ds:datastoreItem>
</file>

<file path=customXml/itemProps2.xml><?xml version="1.0" encoding="utf-8"?>
<ds:datastoreItem xmlns:ds="http://schemas.openxmlformats.org/officeDocument/2006/customXml" ds:itemID="{69680C65-88FA-44B2-9837-CBD0687FA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D06BA-8D85-4F1D-91A7-DAF45EF7B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6646c-a300-417c-85b1-2bebefd4f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218A5-51F7-455F-BB60-A12642F0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40473</Words>
  <Characters>23070</Characters>
  <Application>Microsoft Office Word</Application>
  <DocSecurity>0</DocSecurity>
  <Lines>192</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КРЕХАЛЬОВ Андрій Анатолійович</dc:creator>
  <cp:keywords/>
  <dc:description/>
  <cp:lastModifiedBy>КРЕХАЛЬОВ Андрій Анатолійович</cp:lastModifiedBy>
  <cp:revision>2</cp:revision>
  <cp:lastPrinted>2025-03-31T21:54:00Z</cp:lastPrinted>
  <dcterms:created xsi:type="dcterms:W3CDTF">2026-07-06T18:00:00Z</dcterms:created>
  <dcterms:modified xsi:type="dcterms:W3CDTF">2026-07-06T18:00:00Z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0x0101005E6ACC3202DA694D81C7EDEDEE397D13</vt:lpwstr>
  </property>
</Properties>
</file>